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9A755B" w:rsidRDefault="00743E4B" w:rsidP="00C572AE">
      <w:pPr>
        <w:spacing w:after="0" w:line="240" w:lineRule="auto"/>
        <w:rPr>
          <w:rFonts w:ascii="Times New Roman" w:hAnsi="Times New Roman" w:cs="Times New Roman"/>
          <w:color w:val="17365D" w:themeColor="text2" w:themeShade="BF"/>
          <w:sz w:val="20"/>
          <w:szCs w:val="20"/>
        </w:rPr>
      </w:pPr>
    </w:p>
    <w:p w:rsidR="001435B2" w:rsidRPr="009A755B" w:rsidRDefault="001435B2" w:rsidP="00C572AE">
      <w:pPr>
        <w:spacing w:after="0" w:line="240" w:lineRule="auto"/>
        <w:rPr>
          <w:rFonts w:ascii="Times New Roman" w:hAnsi="Times New Roman" w:cs="Times New Roman"/>
          <w:color w:val="17365D" w:themeColor="text2" w:themeShade="BF"/>
          <w:sz w:val="20"/>
          <w:szCs w:val="20"/>
        </w:rPr>
      </w:pPr>
    </w:p>
    <w:p w:rsidR="001435B2" w:rsidRPr="009A755B" w:rsidRDefault="00A75229" w:rsidP="00C572AE">
      <w:pPr>
        <w:pStyle w:val="NormalWeb"/>
        <w:spacing w:before="0" w:beforeAutospacing="0" w:after="0" w:afterAutospacing="0"/>
        <w:rPr>
          <w:b/>
          <w:color w:val="17365D" w:themeColor="text2" w:themeShade="BF"/>
          <w:sz w:val="20"/>
          <w:szCs w:val="20"/>
          <w:u w:val="single"/>
        </w:rPr>
      </w:pPr>
      <w:r w:rsidRPr="009A755B">
        <w:rPr>
          <w:b/>
          <w:color w:val="17365D" w:themeColor="text2" w:themeShade="BF"/>
          <w:sz w:val="20"/>
          <w:szCs w:val="20"/>
          <w:u w:val="single"/>
        </w:rPr>
        <w:t>18</w:t>
      </w:r>
      <w:r w:rsidR="00C33D2B" w:rsidRPr="009A755B">
        <w:rPr>
          <w:b/>
          <w:color w:val="17365D" w:themeColor="text2" w:themeShade="BF"/>
          <w:sz w:val="20"/>
          <w:szCs w:val="20"/>
          <w:u w:val="single"/>
        </w:rPr>
        <w:t xml:space="preserve"> </w:t>
      </w:r>
      <w:r w:rsidR="001435B2" w:rsidRPr="009A755B">
        <w:rPr>
          <w:b/>
          <w:color w:val="17365D" w:themeColor="text2" w:themeShade="BF"/>
          <w:sz w:val="20"/>
          <w:szCs w:val="20"/>
          <w:u w:val="single"/>
        </w:rPr>
        <w:t>A</w:t>
      </w:r>
      <w:r w:rsidRPr="009A755B">
        <w:rPr>
          <w:b/>
          <w:color w:val="17365D" w:themeColor="text2" w:themeShade="BF"/>
          <w:sz w:val="20"/>
          <w:szCs w:val="20"/>
          <w:u w:val="single"/>
        </w:rPr>
        <w:t>ralık 2009,</w:t>
      </w:r>
      <w:r w:rsidRPr="009A755B">
        <w:rPr>
          <w:b/>
          <w:color w:val="17365D" w:themeColor="text2" w:themeShade="BF"/>
          <w:sz w:val="20"/>
          <w:szCs w:val="20"/>
          <w:u w:val="single"/>
        </w:rPr>
        <w:tab/>
      </w:r>
      <w:r w:rsidRPr="009A755B">
        <w:rPr>
          <w:b/>
          <w:color w:val="17365D" w:themeColor="text2" w:themeShade="BF"/>
          <w:sz w:val="20"/>
          <w:szCs w:val="20"/>
          <w:u w:val="single"/>
        </w:rPr>
        <w:tab/>
      </w:r>
      <w:r w:rsidRPr="009A755B">
        <w:rPr>
          <w:b/>
          <w:color w:val="17365D" w:themeColor="text2" w:themeShade="BF"/>
          <w:sz w:val="20"/>
          <w:szCs w:val="20"/>
          <w:u w:val="single"/>
        </w:rPr>
        <w:tab/>
      </w:r>
      <w:r w:rsidRPr="009A755B">
        <w:rPr>
          <w:b/>
          <w:color w:val="17365D" w:themeColor="text2" w:themeShade="BF"/>
          <w:sz w:val="20"/>
          <w:szCs w:val="20"/>
          <w:u w:val="single"/>
        </w:rPr>
        <w:tab/>
      </w:r>
      <w:r w:rsidRPr="009A755B">
        <w:rPr>
          <w:b/>
          <w:color w:val="17365D" w:themeColor="text2" w:themeShade="BF"/>
          <w:sz w:val="20"/>
          <w:szCs w:val="20"/>
          <w:u w:val="single"/>
        </w:rPr>
        <w:tab/>
      </w:r>
      <w:r w:rsidRPr="009A755B">
        <w:rPr>
          <w:b/>
          <w:color w:val="17365D" w:themeColor="text2" w:themeShade="BF"/>
          <w:sz w:val="20"/>
          <w:szCs w:val="20"/>
          <w:u w:val="single"/>
        </w:rPr>
        <w:tab/>
      </w:r>
      <w:r w:rsidRPr="009A755B">
        <w:rPr>
          <w:b/>
          <w:color w:val="17365D" w:themeColor="text2" w:themeShade="BF"/>
          <w:sz w:val="20"/>
          <w:szCs w:val="20"/>
          <w:u w:val="single"/>
        </w:rPr>
        <w:tab/>
      </w:r>
      <w:r w:rsidRPr="009A755B">
        <w:rPr>
          <w:b/>
          <w:color w:val="17365D" w:themeColor="text2" w:themeShade="BF"/>
          <w:sz w:val="20"/>
          <w:szCs w:val="20"/>
          <w:u w:val="single"/>
        </w:rPr>
        <w:tab/>
      </w:r>
      <w:r w:rsidRPr="009A755B">
        <w:rPr>
          <w:b/>
          <w:color w:val="17365D" w:themeColor="text2" w:themeShade="BF"/>
          <w:sz w:val="20"/>
          <w:szCs w:val="20"/>
          <w:u w:val="single"/>
        </w:rPr>
        <w:tab/>
      </w:r>
      <w:r w:rsidRPr="009A755B">
        <w:rPr>
          <w:b/>
          <w:color w:val="17365D" w:themeColor="text2" w:themeShade="BF"/>
          <w:sz w:val="20"/>
          <w:szCs w:val="20"/>
          <w:u w:val="single"/>
        </w:rPr>
        <w:tab/>
        <w:t>Sayı: 27436</w:t>
      </w:r>
    </w:p>
    <w:p w:rsidR="00880580" w:rsidRPr="009A755B" w:rsidRDefault="00880580" w:rsidP="00C572AE">
      <w:pPr>
        <w:pStyle w:val="NormalWeb"/>
        <w:spacing w:before="0" w:beforeAutospacing="0" w:after="0" w:afterAutospacing="0"/>
        <w:rPr>
          <w:b/>
          <w:color w:val="17365D" w:themeColor="text2" w:themeShade="BF"/>
          <w:sz w:val="20"/>
          <w:szCs w:val="20"/>
        </w:rPr>
      </w:pPr>
    </w:p>
    <w:p w:rsidR="009A755B" w:rsidRPr="009A755B" w:rsidRDefault="009A755B" w:rsidP="00C572AE">
      <w:pPr>
        <w:pStyle w:val="NormalWeb"/>
        <w:spacing w:before="0" w:beforeAutospacing="0" w:after="0" w:afterAutospacing="0"/>
        <w:rPr>
          <w:b/>
          <w:color w:val="17365D" w:themeColor="text2" w:themeShade="BF"/>
          <w:sz w:val="20"/>
          <w:szCs w:val="20"/>
        </w:rPr>
      </w:pPr>
    </w:p>
    <w:p w:rsidR="009A755B" w:rsidRDefault="009A755B" w:rsidP="00C572AE">
      <w:pPr>
        <w:pStyle w:val="NormalWeb"/>
        <w:spacing w:before="0" w:beforeAutospacing="0" w:after="0" w:afterAutospacing="0"/>
        <w:rPr>
          <w:b/>
          <w:color w:val="17365D" w:themeColor="text2" w:themeShade="BF"/>
          <w:sz w:val="20"/>
          <w:szCs w:val="20"/>
        </w:rPr>
      </w:pPr>
      <w:r w:rsidRPr="009A755B">
        <w:rPr>
          <w:b/>
          <w:color w:val="17365D" w:themeColor="text2" w:themeShade="BF"/>
          <w:sz w:val="20"/>
          <w:szCs w:val="20"/>
        </w:rPr>
        <w:t>Sosyal Güvenlik Kurumu Başkanlığından:</w:t>
      </w:r>
    </w:p>
    <w:p w:rsidR="009A755B" w:rsidRPr="009A755B" w:rsidRDefault="009A755B" w:rsidP="00C572AE">
      <w:pPr>
        <w:pStyle w:val="NormalWeb"/>
        <w:spacing w:before="0" w:beforeAutospacing="0" w:after="0" w:afterAutospacing="0"/>
        <w:rPr>
          <w:b/>
          <w:color w:val="17365D" w:themeColor="text2" w:themeShade="BF"/>
          <w:sz w:val="20"/>
          <w:szCs w:val="20"/>
        </w:rPr>
      </w:pPr>
    </w:p>
    <w:p w:rsidR="009A755B" w:rsidRPr="009A755B" w:rsidRDefault="009A755B" w:rsidP="00C572AE">
      <w:pPr>
        <w:pStyle w:val="NormalWeb"/>
        <w:spacing w:before="0" w:beforeAutospacing="0" w:after="0" w:afterAutospacing="0"/>
        <w:rPr>
          <w:b/>
          <w:color w:val="17365D" w:themeColor="text2" w:themeShade="BF"/>
          <w:sz w:val="20"/>
          <w:szCs w:val="20"/>
          <w:u w:val="single"/>
        </w:rPr>
      </w:pPr>
    </w:p>
    <w:p w:rsidR="009A755B" w:rsidRPr="009A755B" w:rsidRDefault="009A755B" w:rsidP="00C572AE">
      <w:pPr>
        <w:pStyle w:val="NormalWeb"/>
        <w:spacing w:before="0" w:beforeAutospacing="0" w:after="0" w:afterAutospacing="0"/>
        <w:rPr>
          <w:b/>
          <w:color w:val="17365D" w:themeColor="text2" w:themeShade="BF"/>
          <w:sz w:val="20"/>
          <w:szCs w:val="20"/>
        </w:rPr>
      </w:pPr>
    </w:p>
    <w:p w:rsidR="009A755B" w:rsidRPr="009A755B" w:rsidRDefault="009A755B" w:rsidP="009A755B">
      <w:pPr>
        <w:tabs>
          <w:tab w:val="left" w:pos="-7488"/>
          <w:tab w:val="left" w:pos="1134"/>
        </w:tabs>
        <w:spacing w:line="240" w:lineRule="exact"/>
        <w:ind w:left="72"/>
        <w:jc w:val="center"/>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KAMU PERSONELİNİN GENEL SAĞLIK SİGORTASI KAPSAMINA</w:t>
      </w:r>
    </w:p>
    <w:p w:rsidR="009A755B" w:rsidRPr="009A755B" w:rsidRDefault="009A755B" w:rsidP="009A755B">
      <w:pPr>
        <w:tabs>
          <w:tab w:val="left" w:pos="-7488"/>
          <w:tab w:val="left" w:pos="1134"/>
        </w:tabs>
        <w:spacing w:line="240" w:lineRule="exact"/>
        <w:ind w:left="72"/>
        <w:jc w:val="center"/>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ALINMASI HAKKINDA TEBLİĞ</w:t>
      </w:r>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Amaç ve kapsam</w:t>
      </w:r>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 xml:space="preserve">MADDE 1- </w:t>
      </w:r>
      <w:r w:rsidRPr="009A755B">
        <w:rPr>
          <w:rFonts w:ascii="Times New Roman" w:hAnsi="Times New Roman" w:cs="Times New Roman"/>
          <w:color w:val="17365D" w:themeColor="text2" w:themeShade="BF"/>
          <w:sz w:val="20"/>
          <w:szCs w:val="20"/>
        </w:rPr>
        <w:t>(1)</w:t>
      </w:r>
      <w:r w:rsidRPr="009A755B">
        <w:rPr>
          <w:rFonts w:ascii="Times New Roman" w:hAnsi="Times New Roman" w:cs="Times New Roman"/>
          <w:b/>
          <w:color w:val="17365D" w:themeColor="text2" w:themeShade="BF"/>
          <w:sz w:val="20"/>
          <w:szCs w:val="20"/>
        </w:rPr>
        <w:t xml:space="preserve"> </w:t>
      </w:r>
      <w:r w:rsidRPr="009A755B">
        <w:rPr>
          <w:rFonts w:ascii="Times New Roman" w:hAnsi="Times New Roman" w:cs="Times New Roman"/>
          <w:color w:val="17365D" w:themeColor="text2" w:themeShade="BF"/>
          <w:sz w:val="20"/>
          <w:szCs w:val="20"/>
        </w:rPr>
        <w:t xml:space="preserve">Bu Tebliğin amacı, 2008 yılı Ekim ayı başından önce 5434 sayılı Türkiye Cumhuriyeti Emekli Sandığı Kanununa tabi çalışmış olmaları sebebiyle 5510 sayılı Sosyal Sigortalar ve Genel Sağlık Sigortası Kanununun geçici 4 üncü maddesi kapsamında sayılanların ve bakmakla yükümlü olduğu kişilerin sağlık hizmetlerinin Sosyal Güvenlik Kurumu tarafından </w:t>
      </w:r>
      <w:proofErr w:type="gramStart"/>
      <w:r w:rsidRPr="009A755B">
        <w:rPr>
          <w:rFonts w:ascii="Times New Roman" w:hAnsi="Times New Roman" w:cs="Times New Roman"/>
          <w:color w:val="17365D" w:themeColor="text2" w:themeShade="BF"/>
          <w:sz w:val="20"/>
          <w:szCs w:val="20"/>
        </w:rPr>
        <w:t>15/01/2010</w:t>
      </w:r>
      <w:proofErr w:type="gramEnd"/>
      <w:r w:rsidRPr="009A755B">
        <w:rPr>
          <w:rFonts w:ascii="Times New Roman" w:hAnsi="Times New Roman" w:cs="Times New Roman"/>
          <w:color w:val="17365D" w:themeColor="text2" w:themeShade="BF"/>
          <w:sz w:val="20"/>
          <w:szCs w:val="20"/>
        </w:rPr>
        <w:t xml:space="preserve"> tarihinden itibaren devralınmasına ilişkin usul ve esasları düzenlemektir. </w:t>
      </w:r>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Dayanak</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b/>
          <w:color w:val="17365D" w:themeColor="text2" w:themeShade="BF"/>
          <w:sz w:val="20"/>
          <w:szCs w:val="20"/>
        </w:rPr>
        <w:t xml:space="preserve">MADDE 2- </w:t>
      </w:r>
      <w:r w:rsidRPr="009A755B">
        <w:rPr>
          <w:rFonts w:ascii="Times New Roman" w:hAnsi="Times New Roman" w:cs="Times New Roman"/>
          <w:color w:val="17365D" w:themeColor="text2" w:themeShade="BF"/>
          <w:sz w:val="20"/>
          <w:szCs w:val="20"/>
        </w:rPr>
        <w:t>(1)</w:t>
      </w:r>
      <w:r w:rsidRPr="009A755B">
        <w:rPr>
          <w:rFonts w:ascii="Times New Roman" w:hAnsi="Times New Roman" w:cs="Times New Roman"/>
          <w:b/>
          <w:color w:val="17365D" w:themeColor="text2" w:themeShade="BF"/>
          <w:sz w:val="20"/>
          <w:szCs w:val="20"/>
        </w:rPr>
        <w:t xml:space="preserve"> </w:t>
      </w:r>
      <w:r w:rsidRPr="009A755B">
        <w:rPr>
          <w:rFonts w:ascii="Times New Roman" w:hAnsi="Times New Roman" w:cs="Times New Roman"/>
          <w:color w:val="17365D" w:themeColor="text2" w:themeShade="BF"/>
          <w:sz w:val="20"/>
          <w:szCs w:val="20"/>
        </w:rPr>
        <w:t>Bu Tebliğ,</w:t>
      </w:r>
      <w:r w:rsidRPr="009A755B">
        <w:rPr>
          <w:rFonts w:ascii="Times New Roman" w:hAnsi="Times New Roman" w:cs="Times New Roman"/>
          <w:b/>
          <w:color w:val="17365D" w:themeColor="text2" w:themeShade="BF"/>
          <w:sz w:val="20"/>
          <w:szCs w:val="20"/>
        </w:rPr>
        <w:t xml:space="preserve"> </w:t>
      </w:r>
      <w:r w:rsidRPr="009A755B">
        <w:rPr>
          <w:rFonts w:ascii="Times New Roman" w:hAnsi="Times New Roman" w:cs="Times New Roman"/>
          <w:color w:val="17365D" w:themeColor="text2" w:themeShade="BF"/>
          <w:sz w:val="20"/>
          <w:szCs w:val="20"/>
        </w:rPr>
        <w:t xml:space="preserve">5510 sayılı Kanunun geçici 12 </w:t>
      </w:r>
      <w:proofErr w:type="spellStart"/>
      <w:r w:rsidRPr="009A755B">
        <w:rPr>
          <w:rFonts w:ascii="Times New Roman" w:hAnsi="Times New Roman" w:cs="Times New Roman"/>
          <w:color w:val="17365D" w:themeColor="text2" w:themeShade="BF"/>
          <w:sz w:val="20"/>
          <w:szCs w:val="20"/>
        </w:rPr>
        <w:t>nci</w:t>
      </w:r>
      <w:proofErr w:type="spellEnd"/>
      <w:r w:rsidRPr="009A755B">
        <w:rPr>
          <w:rFonts w:ascii="Times New Roman" w:hAnsi="Times New Roman" w:cs="Times New Roman"/>
          <w:color w:val="17365D" w:themeColor="text2" w:themeShade="BF"/>
          <w:sz w:val="20"/>
          <w:szCs w:val="20"/>
        </w:rPr>
        <w:t xml:space="preserve"> maddesine dayanılarak hazırlanmıştır.</w:t>
      </w:r>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Sağlık hizmeti devralınacaklar</w:t>
      </w:r>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MADDE 3</w:t>
      </w:r>
      <w:r w:rsidRPr="009A755B">
        <w:rPr>
          <w:rFonts w:ascii="Times New Roman" w:hAnsi="Times New Roman" w:cs="Times New Roman"/>
          <w:color w:val="17365D" w:themeColor="text2" w:themeShade="BF"/>
          <w:sz w:val="20"/>
          <w:szCs w:val="20"/>
        </w:rPr>
        <w:t>-(1)</w:t>
      </w:r>
      <w:r w:rsidRPr="009A755B">
        <w:rPr>
          <w:rFonts w:ascii="Times New Roman" w:hAnsi="Times New Roman" w:cs="Times New Roman"/>
          <w:b/>
          <w:color w:val="17365D" w:themeColor="text2" w:themeShade="BF"/>
          <w:sz w:val="20"/>
          <w:szCs w:val="20"/>
        </w:rPr>
        <w:t xml:space="preserve"> </w:t>
      </w:r>
      <w:proofErr w:type="gramStart"/>
      <w:r w:rsidRPr="009A755B">
        <w:rPr>
          <w:rFonts w:ascii="Times New Roman" w:hAnsi="Times New Roman" w:cs="Times New Roman"/>
          <w:color w:val="17365D" w:themeColor="text2" w:themeShade="BF"/>
          <w:sz w:val="20"/>
          <w:szCs w:val="20"/>
        </w:rPr>
        <w:t>15/01/2010</w:t>
      </w:r>
      <w:proofErr w:type="gramEnd"/>
      <w:r w:rsidRPr="009A755B">
        <w:rPr>
          <w:rFonts w:ascii="Times New Roman" w:hAnsi="Times New Roman" w:cs="Times New Roman"/>
          <w:color w:val="17365D" w:themeColor="text2" w:themeShade="BF"/>
          <w:sz w:val="20"/>
          <w:szCs w:val="20"/>
        </w:rPr>
        <w:t xml:space="preserve"> tarihi itibariyle;</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a) 5018 sayılı Kamu Mali Yönetimi ve Kontrol Kanuna ekli;</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1- (I) sayılı cetvelde sayılmış olan g</w:t>
      </w:r>
      <w:r w:rsidRPr="009A755B">
        <w:rPr>
          <w:rFonts w:ascii="Times New Roman" w:hAnsi="Times New Roman" w:cs="Times New Roman"/>
          <w:bCs/>
          <w:color w:val="17365D" w:themeColor="text2" w:themeShade="BF"/>
          <w:sz w:val="20"/>
          <w:szCs w:val="20"/>
        </w:rPr>
        <w:t>enel bütçe kapsamındaki kamu idarelerinde,</w:t>
      </w:r>
    </w:p>
    <w:p w:rsidR="009A755B" w:rsidRPr="009A755B" w:rsidRDefault="009A755B" w:rsidP="009A755B">
      <w:pPr>
        <w:spacing w:line="240" w:lineRule="exact"/>
        <w:ind w:firstLine="567"/>
        <w:jc w:val="both"/>
        <w:rPr>
          <w:rFonts w:ascii="Times New Roman" w:hAnsi="Times New Roman" w:cs="Times New Roman"/>
          <w:bCs/>
          <w:color w:val="17365D" w:themeColor="text2" w:themeShade="BF"/>
          <w:sz w:val="20"/>
          <w:szCs w:val="20"/>
        </w:rPr>
      </w:pPr>
      <w:r w:rsidRPr="009A755B">
        <w:rPr>
          <w:rFonts w:ascii="Times New Roman" w:hAnsi="Times New Roman" w:cs="Times New Roman"/>
          <w:color w:val="17365D" w:themeColor="text2" w:themeShade="BF"/>
          <w:sz w:val="20"/>
          <w:szCs w:val="20"/>
        </w:rPr>
        <w:t xml:space="preserve">2- (II) sayılı cetvelde sayılmış olan </w:t>
      </w:r>
      <w:r w:rsidRPr="009A755B">
        <w:rPr>
          <w:rFonts w:ascii="Times New Roman" w:hAnsi="Times New Roman" w:cs="Times New Roman"/>
          <w:bCs/>
          <w:color w:val="17365D" w:themeColor="text2" w:themeShade="BF"/>
          <w:sz w:val="20"/>
          <w:szCs w:val="20"/>
        </w:rPr>
        <w:t>özel bütçeli idarelerde,</w:t>
      </w:r>
    </w:p>
    <w:p w:rsidR="009A755B" w:rsidRPr="009A755B" w:rsidRDefault="009A755B" w:rsidP="009A755B">
      <w:pPr>
        <w:spacing w:line="240" w:lineRule="exact"/>
        <w:ind w:firstLine="567"/>
        <w:jc w:val="both"/>
        <w:rPr>
          <w:rFonts w:ascii="Times New Roman" w:hAnsi="Times New Roman" w:cs="Times New Roman"/>
          <w:bCs/>
          <w:color w:val="17365D" w:themeColor="text2" w:themeShade="BF"/>
          <w:sz w:val="20"/>
          <w:szCs w:val="20"/>
        </w:rPr>
      </w:pPr>
      <w:r w:rsidRPr="009A755B">
        <w:rPr>
          <w:rFonts w:ascii="Times New Roman" w:hAnsi="Times New Roman" w:cs="Times New Roman"/>
          <w:bCs/>
          <w:color w:val="17365D" w:themeColor="text2" w:themeShade="BF"/>
          <w:sz w:val="20"/>
          <w:szCs w:val="20"/>
        </w:rPr>
        <w:t xml:space="preserve">3- </w:t>
      </w:r>
      <w:r w:rsidRPr="009A755B">
        <w:rPr>
          <w:rFonts w:ascii="Times New Roman" w:hAnsi="Times New Roman" w:cs="Times New Roman"/>
          <w:color w:val="17365D" w:themeColor="text2" w:themeShade="BF"/>
          <w:sz w:val="20"/>
          <w:szCs w:val="20"/>
        </w:rPr>
        <w:t xml:space="preserve">(III) sayılı cetvelde sayılmış olan </w:t>
      </w:r>
      <w:r w:rsidRPr="009A755B">
        <w:rPr>
          <w:rFonts w:ascii="Times New Roman" w:hAnsi="Times New Roman" w:cs="Times New Roman"/>
          <w:bCs/>
          <w:color w:val="17365D" w:themeColor="text2" w:themeShade="BF"/>
          <w:sz w:val="20"/>
          <w:szCs w:val="20"/>
        </w:rPr>
        <w:t>düzenleyici ve denetleyici kurumlarda,</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bCs/>
          <w:color w:val="17365D" w:themeColor="text2" w:themeShade="BF"/>
          <w:sz w:val="20"/>
          <w:szCs w:val="20"/>
        </w:rPr>
        <w:t xml:space="preserve">4- (IV) </w:t>
      </w:r>
      <w:r w:rsidRPr="009A755B">
        <w:rPr>
          <w:rFonts w:ascii="Times New Roman" w:hAnsi="Times New Roman" w:cs="Times New Roman"/>
          <w:color w:val="17365D" w:themeColor="text2" w:themeShade="BF"/>
          <w:sz w:val="20"/>
          <w:szCs w:val="20"/>
        </w:rPr>
        <w:t>sayılı cetvelde sayılmış olan</w:t>
      </w:r>
      <w:r w:rsidRPr="009A755B">
        <w:rPr>
          <w:rFonts w:ascii="Times New Roman" w:hAnsi="Times New Roman" w:cs="Times New Roman"/>
          <w:bCs/>
          <w:color w:val="17365D" w:themeColor="text2" w:themeShade="BF"/>
          <w:sz w:val="20"/>
          <w:szCs w:val="20"/>
        </w:rPr>
        <w:t xml:space="preserve"> s</w:t>
      </w:r>
      <w:r w:rsidRPr="009A755B">
        <w:rPr>
          <w:rFonts w:ascii="Times New Roman" w:hAnsi="Times New Roman" w:cs="Times New Roman"/>
          <w:color w:val="17365D" w:themeColor="text2" w:themeShade="BF"/>
          <w:sz w:val="20"/>
          <w:szCs w:val="20"/>
        </w:rPr>
        <w:t>osyal güvenlik kurumlarında,</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b) Belediyeler ve il özel idareleri ile bunların bağlı kuruluşlarında, mahalli idare birliklerinde (köylere hizmet götürme birlikleri hariç),</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c) 233 sayılı Kanun Hükmünde Kararname kapsamına giren kamu iktisadi teşebbüslerinde,</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 xml:space="preserve">d) Özelleştirme programına alınmış olanlar </w:t>
      </w:r>
      <w:proofErr w:type="gramStart"/>
      <w:r w:rsidRPr="009A755B">
        <w:rPr>
          <w:rFonts w:ascii="Times New Roman" w:hAnsi="Times New Roman" w:cs="Times New Roman"/>
          <w:color w:val="17365D" w:themeColor="text2" w:themeShade="BF"/>
          <w:sz w:val="20"/>
          <w:szCs w:val="20"/>
        </w:rPr>
        <w:t>dahil</w:t>
      </w:r>
      <w:proofErr w:type="gramEnd"/>
      <w:r w:rsidRPr="009A755B">
        <w:rPr>
          <w:rFonts w:ascii="Times New Roman" w:hAnsi="Times New Roman" w:cs="Times New Roman"/>
          <w:color w:val="17365D" w:themeColor="text2" w:themeShade="BF"/>
          <w:sz w:val="20"/>
          <w:szCs w:val="20"/>
        </w:rPr>
        <w:t>, sermayesinin en az % 50’si kamuya ait olan kurum, kuruluş, ortaklık veya şirketlerde,</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 xml:space="preserve">e) </w:t>
      </w:r>
      <w:proofErr w:type="gramStart"/>
      <w:r w:rsidRPr="009A755B">
        <w:rPr>
          <w:rFonts w:ascii="Times New Roman" w:hAnsi="Times New Roman" w:cs="Times New Roman"/>
          <w:color w:val="17365D" w:themeColor="text2" w:themeShade="BF"/>
          <w:sz w:val="20"/>
          <w:szCs w:val="20"/>
        </w:rPr>
        <w:t>Kamu kurumu</w:t>
      </w:r>
      <w:proofErr w:type="gramEnd"/>
      <w:r w:rsidRPr="009A755B">
        <w:rPr>
          <w:rFonts w:ascii="Times New Roman" w:hAnsi="Times New Roman" w:cs="Times New Roman"/>
          <w:color w:val="17365D" w:themeColor="text2" w:themeShade="BF"/>
          <w:sz w:val="20"/>
          <w:szCs w:val="20"/>
        </w:rPr>
        <w:t xml:space="preserve"> niteliğindeki meslek kuruluşlarında,</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 xml:space="preserve">f) Yukarıda belirtilenler kapsamına girmemekle birlikte özel kanunlarla veya özel kanunların verdiği yetkiye dayanılarak kurulmuş olan diğer kamu kurum ve kuruluşlarında,  </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5510 sayılı Kanunun geçici 4 üncü maddesi gereğince 5434 sayılı Kanun hükümlerine göre kesenek ve karşılık ödenmesi gerekenler ile bunların bakmakla yükümlü olduğu kişilerin sağlık hizmetleri Sosyal Güvenlik Kurumunca devralınarak 5510 sayılı Kanunun genel sağlık sigortasına ilişkin hükümlerinden yararlandırılacaklardır.</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proofErr w:type="gramStart"/>
      <w:r w:rsidRPr="009A755B">
        <w:rPr>
          <w:rFonts w:ascii="Times New Roman" w:hAnsi="Times New Roman" w:cs="Times New Roman"/>
          <w:color w:val="17365D" w:themeColor="text2" w:themeShade="BF"/>
          <w:sz w:val="20"/>
          <w:szCs w:val="20"/>
        </w:rPr>
        <w:t xml:space="preserve">Ayrıca, 5434 sayılı Kanunun mülga 12 </w:t>
      </w:r>
      <w:proofErr w:type="spellStart"/>
      <w:r w:rsidRPr="009A755B">
        <w:rPr>
          <w:rFonts w:ascii="Times New Roman" w:hAnsi="Times New Roman" w:cs="Times New Roman"/>
          <w:color w:val="17365D" w:themeColor="text2" w:themeShade="BF"/>
          <w:sz w:val="20"/>
          <w:szCs w:val="20"/>
        </w:rPr>
        <w:t>nci</w:t>
      </w:r>
      <w:proofErr w:type="spellEnd"/>
      <w:r w:rsidRPr="009A755B">
        <w:rPr>
          <w:rFonts w:ascii="Times New Roman" w:hAnsi="Times New Roman" w:cs="Times New Roman"/>
          <w:color w:val="17365D" w:themeColor="text2" w:themeShade="BF"/>
          <w:sz w:val="20"/>
          <w:szCs w:val="20"/>
        </w:rPr>
        <w:t xml:space="preserve"> maddesinin (II) işaretli fıkrasının son paragrafı, mülga geçici 192 </w:t>
      </w:r>
      <w:proofErr w:type="spellStart"/>
      <w:r w:rsidRPr="009A755B">
        <w:rPr>
          <w:rFonts w:ascii="Times New Roman" w:hAnsi="Times New Roman" w:cs="Times New Roman"/>
          <w:color w:val="17365D" w:themeColor="text2" w:themeShade="BF"/>
          <w:sz w:val="20"/>
          <w:szCs w:val="20"/>
        </w:rPr>
        <w:t>nci</w:t>
      </w:r>
      <w:proofErr w:type="spellEnd"/>
      <w:r w:rsidRPr="009A755B">
        <w:rPr>
          <w:rFonts w:ascii="Times New Roman" w:hAnsi="Times New Roman" w:cs="Times New Roman"/>
          <w:color w:val="17365D" w:themeColor="text2" w:themeShade="BF"/>
          <w:sz w:val="20"/>
          <w:szCs w:val="20"/>
        </w:rPr>
        <w:t xml:space="preserve">, mülga geçici 218 inci ve mülga ek 76 </w:t>
      </w:r>
      <w:proofErr w:type="spellStart"/>
      <w:r w:rsidRPr="009A755B">
        <w:rPr>
          <w:rFonts w:ascii="Times New Roman" w:hAnsi="Times New Roman" w:cs="Times New Roman"/>
          <w:color w:val="17365D" w:themeColor="text2" w:themeShade="BF"/>
          <w:sz w:val="20"/>
          <w:szCs w:val="20"/>
        </w:rPr>
        <w:t>ncı</w:t>
      </w:r>
      <w:proofErr w:type="spellEnd"/>
      <w:r w:rsidRPr="009A755B">
        <w:rPr>
          <w:rFonts w:ascii="Times New Roman" w:hAnsi="Times New Roman" w:cs="Times New Roman"/>
          <w:color w:val="17365D" w:themeColor="text2" w:themeShade="BF"/>
          <w:sz w:val="20"/>
          <w:szCs w:val="20"/>
        </w:rPr>
        <w:t xml:space="preserve"> maddesi kapsamında kesenek ve karşılık ödenenler ile sermayesinde kamu payı kalmayan veya % 50’nin altına düşmüş olan ortaklık ya da kuruluşlarda ilgili kanunları gereğince 5434 sayılı Kanunla ilişkilendirilmeye devam olunan ve bu sebeple 5510 sayılı Kanunun geçici 4 üncü </w:t>
      </w:r>
      <w:r w:rsidRPr="009A755B">
        <w:rPr>
          <w:rFonts w:ascii="Times New Roman" w:hAnsi="Times New Roman" w:cs="Times New Roman"/>
          <w:color w:val="17365D" w:themeColor="text2" w:themeShade="BF"/>
          <w:sz w:val="20"/>
          <w:szCs w:val="20"/>
        </w:rPr>
        <w:lastRenderedPageBreak/>
        <w:t xml:space="preserve">maddesi kapsamında kesenek ve karşılık alınmak suretiyle istihdam edilenlerin ve bunların bakmakla yükümlü oldukları kişilerin sağlık hizmetleri Sosyal Güvenlik Kurumunca devralınarak 5510 sayılı Kanunun genel sağlık sigortasına ilişkin hükümlerinden yararlandırılacaklardır. </w:t>
      </w:r>
      <w:proofErr w:type="gramEnd"/>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 xml:space="preserve">Ancak, yukarıda belirtilenlerden, 5510 sayılı Kanunun geçici 12 </w:t>
      </w:r>
      <w:proofErr w:type="spellStart"/>
      <w:r w:rsidRPr="009A755B">
        <w:rPr>
          <w:rFonts w:ascii="Times New Roman" w:hAnsi="Times New Roman" w:cs="Times New Roman"/>
          <w:color w:val="17365D" w:themeColor="text2" w:themeShade="BF"/>
          <w:sz w:val="20"/>
          <w:szCs w:val="20"/>
        </w:rPr>
        <w:t>nci</w:t>
      </w:r>
      <w:proofErr w:type="spellEnd"/>
      <w:r w:rsidRPr="009A755B">
        <w:rPr>
          <w:rFonts w:ascii="Times New Roman" w:hAnsi="Times New Roman" w:cs="Times New Roman"/>
          <w:color w:val="17365D" w:themeColor="text2" w:themeShade="BF"/>
          <w:sz w:val="20"/>
          <w:szCs w:val="20"/>
        </w:rPr>
        <w:t xml:space="preserve"> maddesinin dokuzuncu fıkrası kapsamına girenler ile aynı Kanunun 105 inci maddesindeki istisna gereğince sağlık hizmetleri ilgili kamu idarelerince karşılanmaya devam olunacaklar hakkında bu Tebliğ hükümleri uygulanmaz.</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b/>
          <w:color w:val="17365D" w:themeColor="text2" w:themeShade="BF"/>
          <w:sz w:val="20"/>
          <w:szCs w:val="20"/>
        </w:rPr>
        <w:t>Genel sağlık sigortası tescil işlemleri</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b/>
          <w:color w:val="17365D" w:themeColor="text2" w:themeShade="BF"/>
          <w:sz w:val="20"/>
          <w:szCs w:val="20"/>
        </w:rPr>
        <w:t>MADDE 4-</w:t>
      </w:r>
      <w:r w:rsidRPr="009A755B">
        <w:rPr>
          <w:rFonts w:ascii="Times New Roman" w:hAnsi="Times New Roman" w:cs="Times New Roman"/>
          <w:color w:val="17365D" w:themeColor="text2" w:themeShade="BF"/>
          <w:sz w:val="20"/>
          <w:szCs w:val="20"/>
        </w:rPr>
        <w:t xml:space="preserve"> (1)</w:t>
      </w:r>
      <w:r w:rsidRPr="009A755B">
        <w:rPr>
          <w:rFonts w:ascii="Times New Roman" w:hAnsi="Times New Roman" w:cs="Times New Roman"/>
          <w:b/>
          <w:color w:val="17365D" w:themeColor="text2" w:themeShade="BF"/>
          <w:sz w:val="20"/>
          <w:szCs w:val="20"/>
        </w:rPr>
        <w:t xml:space="preserve"> </w:t>
      </w:r>
      <w:r w:rsidRPr="009A755B">
        <w:rPr>
          <w:rFonts w:ascii="Times New Roman" w:hAnsi="Times New Roman" w:cs="Times New Roman"/>
          <w:color w:val="17365D" w:themeColor="text2" w:themeShade="BF"/>
          <w:sz w:val="20"/>
          <w:szCs w:val="20"/>
        </w:rPr>
        <w:t>Sağlık hizmetleri devralınacak kişilerin genel sağlık sigortası tescil işlemleri aşağıda belirtildiği şekilde yapılacaktır.</w:t>
      </w:r>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1- Devir tarihi itibariyle çalışanların tescili</w:t>
      </w:r>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color w:val="17365D" w:themeColor="text2" w:themeShade="BF"/>
          <w:sz w:val="20"/>
          <w:szCs w:val="20"/>
        </w:rPr>
        <w:t>Devir tarihinde bu Tebliğin “Sağlık hizmeti devralınacaklar” başlıklı 3 üncü maddesinde belirtilen kuruluşlardan;</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a) Genel ve özel bütçeli kamu idarelerinde Maliye Bakanlığı Muhasebat Genel Müdürlüğü say2000i sistemi kapsamında maaş tahakkukları yapılarak emekli keseneği ve kurum karşılıkları gönderilen sigortalılar ile bunların bakmakla yükümlü olduğu kişilerin,</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b) Sosyal Güvenlik Kurumunun “SGK Reçete Kontrol Sistemi”ni kullanan kurumlarda çalışan sigortalılar ile bunların bakmakla yükümlü olduğu kişilerin,</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proofErr w:type="gramStart"/>
      <w:r w:rsidRPr="009A755B">
        <w:rPr>
          <w:rFonts w:ascii="Times New Roman" w:hAnsi="Times New Roman" w:cs="Times New Roman"/>
          <w:color w:val="17365D" w:themeColor="text2" w:themeShade="BF"/>
          <w:sz w:val="20"/>
          <w:szCs w:val="20"/>
        </w:rPr>
        <w:t>genel</w:t>
      </w:r>
      <w:proofErr w:type="gramEnd"/>
      <w:r w:rsidRPr="009A755B">
        <w:rPr>
          <w:rFonts w:ascii="Times New Roman" w:hAnsi="Times New Roman" w:cs="Times New Roman"/>
          <w:color w:val="17365D" w:themeColor="text2" w:themeShade="BF"/>
          <w:sz w:val="20"/>
          <w:szCs w:val="20"/>
        </w:rPr>
        <w:t xml:space="preserve"> sağlık sigortası tescili ve sağlık aktivasyonları bu sistemlerde kayıtlı olan bilgiler kullanılarak Sosyal Güvenlik Kurumu tarafından oluşturulan “(4/c) GSS Tescil ve Sağlık Aktivasyon Programı”na elektronik ortamda toplu olarak aktarılmak suretiyle yapılacaktır.</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proofErr w:type="gramStart"/>
      <w:r w:rsidRPr="009A755B">
        <w:rPr>
          <w:rFonts w:ascii="Times New Roman" w:hAnsi="Times New Roman" w:cs="Times New Roman"/>
          <w:color w:val="17365D" w:themeColor="text2" w:themeShade="BF"/>
          <w:sz w:val="20"/>
          <w:szCs w:val="20"/>
        </w:rPr>
        <w:t xml:space="preserve">Ancak, bu sistemlerde kayıtlı bulunmayan ya da kayıtlı olmakla birlikte tescil için yeterli bilgileri bulunmayanlar ile say2000i ve “SGK Reçete Kontrol Sistemi”ni kullananlar dışında kalan kamu idarelerinde çalışan sigortalılar ve bunların bakmakla yükümlü olduğu kişilerin tescil ve sağlık aktivasyonları ise, 5510 sayılı Kanunun geçici 11 inci maddesine göre işyeri tescili </w:t>
      </w:r>
      <w:r w:rsidRPr="009A755B">
        <w:rPr>
          <w:rStyle w:val="Kpr"/>
          <w:rFonts w:ascii="Times New Roman" w:hAnsi="Times New Roman" w:cs="Times New Roman"/>
          <w:color w:val="17365D" w:themeColor="text2" w:themeShade="BF"/>
          <w:sz w:val="20"/>
          <w:szCs w:val="20"/>
          <w:u w:val="single"/>
        </w:rPr>
        <w:t>www.</w:t>
      </w:r>
      <w:proofErr w:type="spellStart"/>
      <w:r w:rsidRPr="009A755B">
        <w:rPr>
          <w:rStyle w:val="Kpr"/>
          <w:rFonts w:ascii="Times New Roman" w:hAnsi="Times New Roman" w:cs="Times New Roman"/>
          <w:color w:val="17365D" w:themeColor="text2" w:themeShade="BF"/>
          <w:sz w:val="20"/>
          <w:szCs w:val="20"/>
          <w:u w:val="single"/>
        </w:rPr>
        <w:t>sgk</w:t>
      </w:r>
      <w:proofErr w:type="spellEnd"/>
      <w:r w:rsidRPr="009A755B">
        <w:rPr>
          <w:rStyle w:val="Kpr"/>
          <w:rFonts w:ascii="Times New Roman" w:hAnsi="Times New Roman" w:cs="Times New Roman"/>
          <w:color w:val="17365D" w:themeColor="text2" w:themeShade="BF"/>
          <w:sz w:val="20"/>
          <w:szCs w:val="20"/>
          <w:u w:val="single"/>
        </w:rPr>
        <w:t>.gov.tr</w:t>
      </w:r>
      <w:proofErr w:type="gramEnd"/>
    </w:p>
    <w:p w:rsidR="009A755B" w:rsidRPr="009A755B" w:rsidRDefault="009A755B" w:rsidP="009A755B">
      <w:pPr>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u w:val="single"/>
        </w:rPr>
        <w:t xml:space="preserve">. </w:t>
      </w:r>
      <w:proofErr w:type="gramStart"/>
      <w:r w:rsidRPr="009A755B">
        <w:rPr>
          <w:rFonts w:ascii="Times New Roman" w:hAnsi="Times New Roman" w:cs="Times New Roman"/>
          <w:color w:val="17365D" w:themeColor="text2" w:themeShade="BF"/>
          <w:sz w:val="20"/>
          <w:szCs w:val="20"/>
        </w:rPr>
        <w:t>web</w:t>
      </w:r>
      <w:proofErr w:type="gramEnd"/>
      <w:r w:rsidRPr="009A755B">
        <w:rPr>
          <w:rFonts w:ascii="Times New Roman" w:hAnsi="Times New Roman" w:cs="Times New Roman"/>
          <w:color w:val="17365D" w:themeColor="text2" w:themeShade="BF"/>
          <w:sz w:val="20"/>
          <w:szCs w:val="20"/>
        </w:rPr>
        <w:t xml:space="preserve"> sayfasında “e-</w:t>
      </w:r>
      <w:proofErr w:type="spellStart"/>
      <w:r w:rsidRPr="009A755B">
        <w:rPr>
          <w:rFonts w:ascii="Times New Roman" w:hAnsi="Times New Roman" w:cs="Times New Roman"/>
          <w:color w:val="17365D" w:themeColor="text2" w:themeShade="BF"/>
          <w:sz w:val="20"/>
          <w:szCs w:val="20"/>
        </w:rPr>
        <w:t>sgk</w:t>
      </w:r>
      <w:proofErr w:type="spellEnd"/>
      <w:r w:rsidRPr="009A755B">
        <w:rPr>
          <w:rFonts w:ascii="Times New Roman" w:hAnsi="Times New Roman" w:cs="Times New Roman"/>
          <w:color w:val="17365D" w:themeColor="text2" w:themeShade="BF"/>
          <w:sz w:val="20"/>
          <w:szCs w:val="20"/>
        </w:rPr>
        <w:t xml:space="preserve">” bölümünde bulunan “Kesenek Bilgi Sistemi Kurum Tescili Uygulaması” ile yapılarak Sosyal Güvenlik Kurumunca verilmiş olan 3 </w:t>
      </w:r>
      <w:proofErr w:type="spellStart"/>
      <w:r w:rsidRPr="009A755B">
        <w:rPr>
          <w:rFonts w:ascii="Times New Roman" w:hAnsi="Times New Roman" w:cs="Times New Roman"/>
          <w:color w:val="17365D" w:themeColor="text2" w:themeShade="BF"/>
          <w:sz w:val="20"/>
          <w:szCs w:val="20"/>
        </w:rPr>
        <w:t>nolu</w:t>
      </w:r>
      <w:proofErr w:type="spellEnd"/>
      <w:r w:rsidRPr="009A755B">
        <w:rPr>
          <w:rFonts w:ascii="Times New Roman" w:hAnsi="Times New Roman" w:cs="Times New Roman"/>
          <w:color w:val="17365D" w:themeColor="text2" w:themeShade="BF"/>
          <w:sz w:val="20"/>
          <w:szCs w:val="20"/>
        </w:rPr>
        <w:t xml:space="preserve"> kullanıcı adı ve şifresi ile  </w:t>
      </w:r>
      <w:hyperlink r:id="rId4" w:history="1">
        <w:r w:rsidRPr="009A755B">
          <w:rPr>
            <w:rStyle w:val="Kpr"/>
            <w:rFonts w:ascii="Times New Roman" w:hAnsi="Times New Roman" w:cs="Times New Roman"/>
            <w:color w:val="17365D" w:themeColor="text2" w:themeShade="BF"/>
            <w:sz w:val="20"/>
            <w:szCs w:val="20"/>
            <w:u w:val="single"/>
          </w:rPr>
          <w:t>www.sgk.gov.tr</w:t>
        </w:r>
      </w:hyperlink>
      <w:r w:rsidRPr="009A755B">
        <w:rPr>
          <w:rFonts w:ascii="Times New Roman" w:hAnsi="Times New Roman" w:cs="Times New Roman"/>
          <w:color w:val="17365D" w:themeColor="text2" w:themeShade="BF"/>
          <w:sz w:val="20"/>
          <w:szCs w:val="20"/>
          <w:u w:val="single"/>
        </w:rPr>
        <w:t xml:space="preserve">. </w:t>
      </w:r>
      <w:proofErr w:type="gramStart"/>
      <w:r w:rsidRPr="009A755B">
        <w:rPr>
          <w:rFonts w:ascii="Times New Roman" w:hAnsi="Times New Roman" w:cs="Times New Roman"/>
          <w:color w:val="17365D" w:themeColor="text2" w:themeShade="BF"/>
          <w:sz w:val="20"/>
          <w:szCs w:val="20"/>
        </w:rPr>
        <w:t>web</w:t>
      </w:r>
      <w:proofErr w:type="gramEnd"/>
      <w:r w:rsidRPr="009A755B">
        <w:rPr>
          <w:rFonts w:ascii="Times New Roman" w:hAnsi="Times New Roman" w:cs="Times New Roman"/>
          <w:color w:val="17365D" w:themeColor="text2" w:themeShade="BF"/>
          <w:sz w:val="20"/>
          <w:szCs w:val="20"/>
        </w:rPr>
        <w:t xml:space="preserve"> sayfasında “e-</w:t>
      </w:r>
      <w:proofErr w:type="spellStart"/>
      <w:r w:rsidRPr="009A755B">
        <w:rPr>
          <w:rFonts w:ascii="Times New Roman" w:hAnsi="Times New Roman" w:cs="Times New Roman"/>
          <w:color w:val="17365D" w:themeColor="text2" w:themeShade="BF"/>
          <w:sz w:val="20"/>
          <w:szCs w:val="20"/>
        </w:rPr>
        <w:t>sgk</w:t>
      </w:r>
      <w:proofErr w:type="spellEnd"/>
      <w:r w:rsidRPr="009A755B">
        <w:rPr>
          <w:rFonts w:ascii="Times New Roman" w:hAnsi="Times New Roman" w:cs="Times New Roman"/>
          <w:color w:val="17365D" w:themeColor="text2" w:themeShade="BF"/>
          <w:sz w:val="20"/>
          <w:szCs w:val="20"/>
        </w:rPr>
        <w:t xml:space="preserve">” bölümünden “Hak Sahipliği”ne girilerek “(4/c) GSS Tescil ve Sağlık Aktivasyon Programı” aracılığıyla en geç 28/12/2009 tarihine kadar idarelerince girilecek tescil ve aktivasyona esas bilgilerine göre yapılacaktır. </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 xml:space="preserve">Aylık prim ve hizmet belgelerinde emekli sicil numarası bulunmayanların sigortalılık tescili ve buna bağlı olarak genel sağlık sigortası tescil işlemi yapılamayacağından, idarelerce </w:t>
      </w:r>
      <w:proofErr w:type="gramStart"/>
      <w:r w:rsidRPr="009A755B">
        <w:rPr>
          <w:rFonts w:ascii="Times New Roman" w:hAnsi="Times New Roman" w:cs="Times New Roman"/>
          <w:color w:val="17365D" w:themeColor="text2" w:themeShade="BF"/>
          <w:sz w:val="20"/>
          <w:szCs w:val="20"/>
        </w:rPr>
        <w:t>28/12/2009</w:t>
      </w:r>
      <w:proofErr w:type="gramEnd"/>
      <w:r w:rsidRPr="009A755B">
        <w:rPr>
          <w:rFonts w:ascii="Times New Roman" w:hAnsi="Times New Roman" w:cs="Times New Roman"/>
          <w:color w:val="17365D" w:themeColor="text2" w:themeShade="BF"/>
          <w:sz w:val="20"/>
          <w:szCs w:val="20"/>
        </w:rPr>
        <w:t xml:space="preserve"> tarihine kadar aylık prim ve hizmet belgelerinin kontrol edilerek emeklilik sicil numarası bulunmayanların işe giriş bildirgesi programının 4 üncü sırasında yer alan “Kayıt Güncelleme” menüsünden güncellenmesi, mükerrerlik veya yanlışlık bulunanlarla ilgili olarak da Sigortalı Tescil ve Hizmet Daire Başkanlığına başvurulması gerekmektedir.</w:t>
      </w:r>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2- Devir tarihinden sonra yeniden çalışmaya başlayanların tescili</w:t>
      </w:r>
    </w:p>
    <w:p w:rsidR="009A755B" w:rsidRPr="009A755B" w:rsidRDefault="009A755B" w:rsidP="009A755B">
      <w:pPr>
        <w:spacing w:line="240" w:lineRule="exact"/>
        <w:ind w:firstLine="567"/>
        <w:jc w:val="both"/>
        <w:rPr>
          <w:rFonts w:ascii="Times New Roman" w:hAnsi="Times New Roman" w:cs="Times New Roman"/>
          <w:strike/>
          <w:dstrike/>
          <w:color w:val="17365D" w:themeColor="text2" w:themeShade="BF"/>
          <w:sz w:val="20"/>
          <w:szCs w:val="20"/>
        </w:rPr>
      </w:pPr>
      <w:r w:rsidRPr="009A755B">
        <w:rPr>
          <w:rFonts w:ascii="Times New Roman" w:hAnsi="Times New Roman" w:cs="Times New Roman"/>
          <w:color w:val="17365D" w:themeColor="text2" w:themeShade="BF"/>
          <w:sz w:val="20"/>
          <w:szCs w:val="20"/>
        </w:rPr>
        <w:t xml:space="preserve">Devralınan kamu idarelerinde </w:t>
      </w:r>
      <w:proofErr w:type="gramStart"/>
      <w:r w:rsidRPr="009A755B">
        <w:rPr>
          <w:rFonts w:ascii="Times New Roman" w:hAnsi="Times New Roman" w:cs="Times New Roman"/>
          <w:color w:val="17365D" w:themeColor="text2" w:themeShade="BF"/>
          <w:sz w:val="20"/>
          <w:szCs w:val="20"/>
        </w:rPr>
        <w:t>15/01/2010</w:t>
      </w:r>
      <w:proofErr w:type="gramEnd"/>
      <w:r w:rsidRPr="009A755B">
        <w:rPr>
          <w:rFonts w:ascii="Times New Roman" w:hAnsi="Times New Roman" w:cs="Times New Roman"/>
          <w:color w:val="17365D" w:themeColor="text2" w:themeShade="BF"/>
          <w:sz w:val="20"/>
          <w:szCs w:val="20"/>
        </w:rPr>
        <w:t xml:space="preserve"> tarihinden sonra yeniden göreve başlayan ve 5510 sayılı Kanunun geçici 4 üncü maddesi kapsamında sayılanlar</w:t>
      </w:r>
      <w:r w:rsidRPr="009A755B">
        <w:rPr>
          <w:rFonts w:ascii="Times New Roman" w:hAnsi="Times New Roman" w:cs="Times New Roman"/>
          <w:b/>
          <w:color w:val="17365D" w:themeColor="text2" w:themeShade="BF"/>
          <w:sz w:val="20"/>
          <w:szCs w:val="20"/>
        </w:rPr>
        <w:t xml:space="preserve"> </w:t>
      </w:r>
      <w:r w:rsidRPr="009A755B">
        <w:rPr>
          <w:rFonts w:ascii="Times New Roman" w:hAnsi="Times New Roman" w:cs="Times New Roman"/>
          <w:color w:val="17365D" w:themeColor="text2" w:themeShade="BF"/>
          <w:sz w:val="20"/>
          <w:szCs w:val="20"/>
        </w:rPr>
        <w:t xml:space="preserve">ile bunların bakmakla yükümlü olduğu kişilerin tesciline ve sağlık aktivasyonlarına esas bilgiler, Sosyal Güvenlik Kurumu tarafından oluşturulan </w:t>
      </w:r>
      <w:hyperlink r:id="rId5" w:history="1">
        <w:r w:rsidRPr="009A755B">
          <w:rPr>
            <w:rStyle w:val="Kpr"/>
            <w:rFonts w:ascii="Times New Roman" w:hAnsi="Times New Roman" w:cs="Times New Roman"/>
            <w:color w:val="17365D" w:themeColor="text2" w:themeShade="BF"/>
            <w:sz w:val="20"/>
            <w:szCs w:val="20"/>
            <w:u w:val="single"/>
          </w:rPr>
          <w:t>www.sgk.gov.tr</w:t>
        </w:r>
      </w:hyperlink>
      <w:r w:rsidRPr="009A755B">
        <w:rPr>
          <w:rFonts w:ascii="Times New Roman" w:hAnsi="Times New Roman" w:cs="Times New Roman"/>
          <w:color w:val="17365D" w:themeColor="text2" w:themeShade="BF"/>
          <w:sz w:val="20"/>
          <w:szCs w:val="20"/>
        </w:rPr>
        <w:t xml:space="preserve">. </w:t>
      </w:r>
      <w:proofErr w:type="gramStart"/>
      <w:r w:rsidRPr="009A755B">
        <w:rPr>
          <w:rFonts w:ascii="Times New Roman" w:hAnsi="Times New Roman" w:cs="Times New Roman"/>
          <w:color w:val="17365D" w:themeColor="text2" w:themeShade="BF"/>
          <w:sz w:val="20"/>
          <w:szCs w:val="20"/>
        </w:rPr>
        <w:t>web</w:t>
      </w:r>
      <w:proofErr w:type="gramEnd"/>
      <w:r w:rsidRPr="009A755B">
        <w:rPr>
          <w:rFonts w:ascii="Times New Roman" w:hAnsi="Times New Roman" w:cs="Times New Roman"/>
          <w:color w:val="17365D" w:themeColor="text2" w:themeShade="BF"/>
          <w:sz w:val="20"/>
          <w:szCs w:val="20"/>
        </w:rPr>
        <w:t xml:space="preserve"> sayfasında “e-</w:t>
      </w:r>
      <w:proofErr w:type="spellStart"/>
      <w:r w:rsidRPr="009A755B">
        <w:rPr>
          <w:rFonts w:ascii="Times New Roman" w:hAnsi="Times New Roman" w:cs="Times New Roman"/>
          <w:color w:val="17365D" w:themeColor="text2" w:themeShade="BF"/>
          <w:sz w:val="20"/>
          <w:szCs w:val="20"/>
        </w:rPr>
        <w:t>sgk</w:t>
      </w:r>
      <w:proofErr w:type="spellEnd"/>
      <w:r w:rsidRPr="009A755B">
        <w:rPr>
          <w:rFonts w:ascii="Times New Roman" w:hAnsi="Times New Roman" w:cs="Times New Roman"/>
          <w:color w:val="17365D" w:themeColor="text2" w:themeShade="BF"/>
          <w:sz w:val="20"/>
          <w:szCs w:val="20"/>
        </w:rPr>
        <w:t xml:space="preserve">” bölümünde bulunan “Hak Sahipliği”ne girilerek “(4/c) GSS Tescil ve Sağlık Aktivasyon Programı” aracılığıyla idarelerince girilecek tescil ve aktivasyona esas bilgilere </w:t>
      </w:r>
      <w:ins w:id="0" w:author="SGK" w:date="2009-12-08T13:36:00Z">
        <w:r w:rsidRPr="009A755B">
          <w:rPr>
            <w:rFonts w:ascii="Times New Roman" w:hAnsi="Times New Roman" w:cs="Times New Roman"/>
            <w:color w:val="17365D" w:themeColor="text2" w:themeShade="BF"/>
            <w:sz w:val="20"/>
            <w:szCs w:val="20"/>
          </w:rPr>
          <w:t xml:space="preserve">göre </w:t>
        </w:r>
      </w:ins>
      <w:r w:rsidRPr="009A755B">
        <w:rPr>
          <w:rFonts w:ascii="Times New Roman" w:hAnsi="Times New Roman" w:cs="Times New Roman"/>
          <w:color w:val="17365D" w:themeColor="text2" w:themeShade="BF"/>
          <w:sz w:val="20"/>
          <w:szCs w:val="20"/>
        </w:rPr>
        <w:t xml:space="preserve">yapılacaktır. </w:t>
      </w:r>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 xml:space="preserve">3- Durum değişikliği hallerinde yapılacak işlemler </w:t>
      </w:r>
    </w:p>
    <w:p w:rsidR="009A755B" w:rsidRPr="009A755B" w:rsidRDefault="009A755B" w:rsidP="009A755B">
      <w:pPr>
        <w:spacing w:line="240" w:lineRule="exact"/>
        <w:ind w:firstLine="567"/>
        <w:jc w:val="both"/>
        <w:rPr>
          <w:rFonts w:ascii="Times New Roman" w:hAnsi="Times New Roman" w:cs="Times New Roman"/>
          <w:strike/>
          <w:color w:val="17365D" w:themeColor="text2" w:themeShade="BF"/>
          <w:sz w:val="20"/>
          <w:szCs w:val="20"/>
        </w:rPr>
      </w:pPr>
      <w:proofErr w:type="gramStart"/>
      <w:r w:rsidRPr="009A755B">
        <w:rPr>
          <w:rFonts w:ascii="Times New Roman" w:hAnsi="Times New Roman" w:cs="Times New Roman"/>
          <w:color w:val="17365D" w:themeColor="text2" w:themeShade="BF"/>
          <w:sz w:val="20"/>
          <w:szCs w:val="20"/>
        </w:rPr>
        <w:t xml:space="preserve">Devir tarihinden sonra sigortalı ve bakmakla yükümlü olduğu kişilerin bu Tebliğin “Devralınan </w:t>
      </w:r>
      <w:ins w:id="1" w:author="SGK" w:date="2009-12-08T13:36:00Z">
        <w:r w:rsidRPr="009A755B">
          <w:rPr>
            <w:rFonts w:ascii="Times New Roman" w:hAnsi="Times New Roman" w:cs="Times New Roman"/>
            <w:color w:val="17365D" w:themeColor="text2" w:themeShade="BF"/>
            <w:sz w:val="20"/>
            <w:szCs w:val="20"/>
          </w:rPr>
          <w:t>kamu idarelerinde çalışanlar ile bunların bakmakla yükümlü oldukları kişilerin</w:t>
        </w:r>
      </w:ins>
      <w:r w:rsidRPr="009A755B">
        <w:rPr>
          <w:rFonts w:ascii="Times New Roman" w:hAnsi="Times New Roman" w:cs="Times New Roman"/>
          <w:color w:val="17365D" w:themeColor="text2" w:themeShade="BF"/>
          <w:sz w:val="20"/>
          <w:szCs w:val="20"/>
        </w:rPr>
        <w:t xml:space="preserve"> genel sağlık sigortasından yararlanma şartları”</w:t>
      </w:r>
      <w:r w:rsidRPr="009A755B">
        <w:rPr>
          <w:rFonts w:ascii="Times New Roman" w:hAnsi="Times New Roman" w:cs="Times New Roman"/>
          <w:b/>
          <w:color w:val="17365D" w:themeColor="text2" w:themeShade="BF"/>
          <w:sz w:val="20"/>
          <w:szCs w:val="20"/>
        </w:rPr>
        <w:t xml:space="preserve"> </w:t>
      </w:r>
      <w:r w:rsidRPr="009A755B">
        <w:rPr>
          <w:rFonts w:ascii="Times New Roman" w:hAnsi="Times New Roman" w:cs="Times New Roman"/>
          <w:color w:val="17365D" w:themeColor="text2" w:themeShade="BF"/>
          <w:sz w:val="20"/>
          <w:szCs w:val="20"/>
        </w:rPr>
        <w:t xml:space="preserve">başlıklı altıncı maddesinde belirtilen durum değişikliği halleri sonucu genel sağlık sigortasından yararlanma haklarında meydana gelecek değişikliklerden dolayı yapılacak tescil, aktivasyon oluşturma ve </w:t>
      </w:r>
      <w:r w:rsidRPr="009A755B">
        <w:rPr>
          <w:rFonts w:ascii="Times New Roman" w:hAnsi="Times New Roman" w:cs="Times New Roman"/>
          <w:color w:val="17365D" w:themeColor="text2" w:themeShade="BF"/>
          <w:sz w:val="20"/>
          <w:szCs w:val="20"/>
        </w:rPr>
        <w:lastRenderedPageBreak/>
        <w:t xml:space="preserve">sonlandırma işlemlerine esas olacak bilgiler ilgili idarelerce Sosyal Güvenlik Kurumuna “(4/c) GSS Tescil ve Sağlık Aktivasyon Programı” aracılığıyla bildirilecektir. </w:t>
      </w:r>
      <w:proofErr w:type="gramEnd"/>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4- 5434 sayılı Kanuna göre isteğe bağlı iştirakçi olanlar ile ilgi devamı sağlananların tescili</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 xml:space="preserve">5434 sayılı Kanunun mülga 12 </w:t>
      </w:r>
      <w:proofErr w:type="spellStart"/>
      <w:r w:rsidRPr="009A755B">
        <w:rPr>
          <w:rFonts w:ascii="Times New Roman" w:hAnsi="Times New Roman" w:cs="Times New Roman"/>
          <w:color w:val="17365D" w:themeColor="text2" w:themeShade="BF"/>
          <w:sz w:val="20"/>
          <w:szCs w:val="20"/>
        </w:rPr>
        <w:t>nci</w:t>
      </w:r>
      <w:proofErr w:type="spellEnd"/>
      <w:r w:rsidRPr="009A755B">
        <w:rPr>
          <w:rFonts w:ascii="Times New Roman" w:hAnsi="Times New Roman" w:cs="Times New Roman"/>
          <w:color w:val="17365D" w:themeColor="text2" w:themeShade="BF"/>
          <w:sz w:val="20"/>
          <w:szCs w:val="20"/>
        </w:rPr>
        <w:t xml:space="preserve"> maddesinin (II) işaretli fıkrasının son paragrafı ile mülga geçici 218 </w:t>
      </w:r>
      <w:proofErr w:type="spellStart"/>
      <w:r w:rsidRPr="009A755B">
        <w:rPr>
          <w:rFonts w:ascii="Times New Roman" w:hAnsi="Times New Roman" w:cs="Times New Roman"/>
          <w:color w:val="17365D" w:themeColor="text2" w:themeShade="BF"/>
          <w:sz w:val="20"/>
          <w:szCs w:val="20"/>
        </w:rPr>
        <w:t>nci</w:t>
      </w:r>
      <w:proofErr w:type="spellEnd"/>
      <w:r w:rsidRPr="009A755B">
        <w:rPr>
          <w:rFonts w:ascii="Times New Roman" w:hAnsi="Times New Roman" w:cs="Times New Roman"/>
          <w:color w:val="17365D" w:themeColor="text2" w:themeShade="BF"/>
          <w:sz w:val="20"/>
          <w:szCs w:val="20"/>
        </w:rPr>
        <w:t xml:space="preserve"> maddesi gereğince isteğe bağlı iştirakçi sayılanlar, aynı Kanunun mülga </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proofErr w:type="gramStart"/>
      <w:r w:rsidRPr="009A755B">
        <w:rPr>
          <w:rFonts w:ascii="Times New Roman" w:hAnsi="Times New Roman" w:cs="Times New Roman"/>
          <w:color w:val="17365D" w:themeColor="text2" w:themeShade="BF"/>
          <w:sz w:val="20"/>
          <w:szCs w:val="20"/>
        </w:rPr>
        <w:t>ek</w:t>
      </w:r>
      <w:proofErr w:type="gramEnd"/>
      <w:r w:rsidRPr="009A755B">
        <w:rPr>
          <w:rFonts w:ascii="Times New Roman" w:hAnsi="Times New Roman" w:cs="Times New Roman"/>
          <w:color w:val="17365D" w:themeColor="text2" w:themeShade="BF"/>
          <w:sz w:val="20"/>
          <w:szCs w:val="20"/>
        </w:rPr>
        <w:t xml:space="preserve"> 76 </w:t>
      </w:r>
      <w:proofErr w:type="spellStart"/>
      <w:r w:rsidRPr="009A755B">
        <w:rPr>
          <w:rFonts w:ascii="Times New Roman" w:hAnsi="Times New Roman" w:cs="Times New Roman"/>
          <w:color w:val="17365D" w:themeColor="text2" w:themeShade="BF"/>
          <w:sz w:val="20"/>
          <w:szCs w:val="20"/>
        </w:rPr>
        <w:t>ncı</w:t>
      </w:r>
      <w:proofErr w:type="spellEnd"/>
      <w:r w:rsidRPr="009A755B">
        <w:rPr>
          <w:rFonts w:ascii="Times New Roman" w:hAnsi="Times New Roman" w:cs="Times New Roman"/>
          <w:color w:val="17365D" w:themeColor="text2" w:themeShade="BF"/>
          <w:sz w:val="20"/>
          <w:szCs w:val="20"/>
        </w:rPr>
        <w:t xml:space="preserve"> ve mülga geçici 192 </w:t>
      </w:r>
      <w:proofErr w:type="spellStart"/>
      <w:r w:rsidRPr="009A755B">
        <w:rPr>
          <w:rFonts w:ascii="Times New Roman" w:hAnsi="Times New Roman" w:cs="Times New Roman"/>
          <w:color w:val="17365D" w:themeColor="text2" w:themeShade="BF"/>
          <w:sz w:val="20"/>
          <w:szCs w:val="20"/>
        </w:rPr>
        <w:t>nci</w:t>
      </w:r>
      <w:proofErr w:type="spellEnd"/>
      <w:r w:rsidRPr="009A755B">
        <w:rPr>
          <w:rFonts w:ascii="Times New Roman" w:hAnsi="Times New Roman" w:cs="Times New Roman"/>
          <w:color w:val="17365D" w:themeColor="text2" w:themeShade="BF"/>
          <w:sz w:val="20"/>
          <w:szCs w:val="20"/>
        </w:rPr>
        <w:t xml:space="preserve"> maddeleri gereğince ilgilendirilenler ile devir tarihinden sonra aynı kapsamda sigortalı olacakların kendilerinin genel sağlık sigortası tescili Sosyal Güvenlik Kurumu Başkanlığı Sosyal Sigortalar Genel Müdürlüğü Sigortalı Tescil ve Hizmet Daire Başkanlığı tarafından, kendilerinin ve bakmakla yükümlü oldukları kişilerin sağlık aktivasyonu ise sosyal güvenlik il müdürlükleri/sosyal güvenlik merkezlerince yapılacaktır.</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proofErr w:type="gramStart"/>
      <w:r w:rsidRPr="009A755B">
        <w:rPr>
          <w:rFonts w:ascii="Times New Roman" w:hAnsi="Times New Roman" w:cs="Times New Roman"/>
          <w:color w:val="17365D" w:themeColor="text2" w:themeShade="BF"/>
          <w:sz w:val="20"/>
          <w:szCs w:val="20"/>
        </w:rPr>
        <w:t xml:space="preserve">5434 sayılı Kanunun mülga ek 71 inci maddesi gereğince 5434 sayılı T.C. Emekli Sandığı Kanunu ile ilgileri devam olunanlardan; emekli keseneği ve kurum karşılıkları aylık prim ve hizmet belgesi ile gönderilenlerin tescile esas bilgilerinin işverenlerince bildirilmesi, emekli keseneği ve kurum karşılıkları aylık prim ve hizmet belgesi ile gönderilmeyenler ise kendi talepleri üzerine Sosyal Güvenlik Kurumu Başkanlığı Sosyal Sigortalar Genel Müdürlüğü Sigortalı Tescil ve Hizmet Daire Başkanlığı tarafından tescil edilecektir. </w:t>
      </w:r>
      <w:proofErr w:type="gramEnd"/>
      <w:r w:rsidRPr="009A755B">
        <w:rPr>
          <w:rFonts w:ascii="Times New Roman" w:hAnsi="Times New Roman" w:cs="Times New Roman"/>
          <w:color w:val="17365D" w:themeColor="text2" w:themeShade="BF"/>
          <w:sz w:val="20"/>
          <w:szCs w:val="20"/>
        </w:rPr>
        <w:t>Bunların ve bakmakla yükümlü oldukları kişilerin sağlık aktivasyonu ise sosyal güvenlik il müdürlükleri/sosyal güvenlik merkezlerince yapılacaktır.</w:t>
      </w:r>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Genel sağlık sigortası primlerinin alınması</w:t>
      </w:r>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MADDE 5 -</w:t>
      </w:r>
      <w:r w:rsidRPr="009A755B">
        <w:rPr>
          <w:rFonts w:ascii="Times New Roman" w:hAnsi="Times New Roman" w:cs="Times New Roman"/>
          <w:color w:val="17365D" w:themeColor="text2" w:themeShade="BF"/>
          <w:sz w:val="20"/>
          <w:szCs w:val="20"/>
        </w:rPr>
        <w:t xml:space="preserve"> (1)</w:t>
      </w:r>
      <w:r w:rsidRPr="009A755B">
        <w:rPr>
          <w:rFonts w:ascii="Times New Roman" w:hAnsi="Times New Roman" w:cs="Times New Roman"/>
          <w:b/>
          <w:color w:val="17365D" w:themeColor="text2" w:themeShade="BF"/>
          <w:sz w:val="20"/>
          <w:szCs w:val="20"/>
        </w:rPr>
        <w:t xml:space="preserve"> </w:t>
      </w:r>
      <w:r w:rsidRPr="009A755B">
        <w:rPr>
          <w:rFonts w:ascii="Times New Roman" w:hAnsi="Times New Roman" w:cs="Times New Roman"/>
          <w:color w:val="17365D" w:themeColor="text2" w:themeShade="BF"/>
          <w:sz w:val="20"/>
          <w:szCs w:val="20"/>
        </w:rPr>
        <w:t xml:space="preserve">Sağlık hizmetleri devir alınan kamu idareleri 5510 sayılı Kanunun geçici 4 üncü maddesi kapsamında </w:t>
      </w:r>
      <w:proofErr w:type="gramStart"/>
      <w:r w:rsidRPr="009A755B">
        <w:rPr>
          <w:rFonts w:ascii="Times New Roman" w:hAnsi="Times New Roman" w:cs="Times New Roman"/>
          <w:color w:val="17365D" w:themeColor="text2" w:themeShade="BF"/>
          <w:sz w:val="20"/>
          <w:szCs w:val="20"/>
        </w:rPr>
        <w:t>15/01/2010</w:t>
      </w:r>
      <w:proofErr w:type="gramEnd"/>
      <w:r w:rsidRPr="009A755B">
        <w:rPr>
          <w:rFonts w:ascii="Times New Roman" w:hAnsi="Times New Roman" w:cs="Times New Roman"/>
          <w:color w:val="17365D" w:themeColor="text2" w:themeShade="BF"/>
          <w:sz w:val="20"/>
          <w:szCs w:val="20"/>
        </w:rPr>
        <w:t xml:space="preserve"> tarihinden itibaren Sosyal Güvenlik Kurumuna verecekleri aylık prim ve hizmet belgelerinde emekli keseneklerine esas aylıklarının % 12’si oranında genel sağlık sigortası primi tahakkuk ettirerek bu primin tamamını “Aylık Prim ve Hizmet Belgesinin Sosyal Güvenlik Kurumuna Verilmesine ve Primlerin Ödenme Sürelerine Dair Usul ve Esaslar Hakkında Tebliğ”de belirtildiği şekilde ve sürede Sosyal Güvenlik Kurumuna ödeyeceklerdir. </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proofErr w:type="gramStart"/>
      <w:r w:rsidRPr="009A755B">
        <w:rPr>
          <w:rFonts w:ascii="Times New Roman" w:hAnsi="Times New Roman" w:cs="Times New Roman"/>
          <w:color w:val="17365D" w:themeColor="text2" w:themeShade="BF"/>
          <w:sz w:val="20"/>
          <w:szCs w:val="20"/>
        </w:rPr>
        <w:t xml:space="preserve">5434 sayılı Kanunun mülga 12 </w:t>
      </w:r>
      <w:proofErr w:type="spellStart"/>
      <w:r w:rsidRPr="009A755B">
        <w:rPr>
          <w:rFonts w:ascii="Times New Roman" w:hAnsi="Times New Roman" w:cs="Times New Roman"/>
          <w:color w:val="17365D" w:themeColor="text2" w:themeShade="BF"/>
          <w:sz w:val="20"/>
          <w:szCs w:val="20"/>
        </w:rPr>
        <w:t>nci</w:t>
      </w:r>
      <w:proofErr w:type="spellEnd"/>
      <w:r w:rsidRPr="009A755B">
        <w:rPr>
          <w:rFonts w:ascii="Times New Roman" w:hAnsi="Times New Roman" w:cs="Times New Roman"/>
          <w:color w:val="17365D" w:themeColor="text2" w:themeShade="BF"/>
          <w:sz w:val="20"/>
          <w:szCs w:val="20"/>
        </w:rPr>
        <w:t xml:space="preserve"> maddesinin (II) işaretli fıkrasının son paragrafı, mülga geçici 192 </w:t>
      </w:r>
      <w:proofErr w:type="spellStart"/>
      <w:r w:rsidRPr="009A755B">
        <w:rPr>
          <w:rFonts w:ascii="Times New Roman" w:hAnsi="Times New Roman" w:cs="Times New Roman"/>
          <w:color w:val="17365D" w:themeColor="text2" w:themeShade="BF"/>
          <w:sz w:val="20"/>
          <w:szCs w:val="20"/>
        </w:rPr>
        <w:t>nci</w:t>
      </w:r>
      <w:proofErr w:type="spellEnd"/>
      <w:r w:rsidRPr="009A755B">
        <w:rPr>
          <w:rFonts w:ascii="Times New Roman" w:hAnsi="Times New Roman" w:cs="Times New Roman"/>
          <w:color w:val="17365D" w:themeColor="text2" w:themeShade="BF"/>
          <w:sz w:val="20"/>
          <w:szCs w:val="20"/>
        </w:rPr>
        <w:t xml:space="preserve"> maddesi, mülga geçici 218 inci maddesi ve mülga ek 76 </w:t>
      </w:r>
      <w:proofErr w:type="spellStart"/>
      <w:r w:rsidRPr="009A755B">
        <w:rPr>
          <w:rFonts w:ascii="Times New Roman" w:hAnsi="Times New Roman" w:cs="Times New Roman"/>
          <w:color w:val="17365D" w:themeColor="text2" w:themeShade="BF"/>
          <w:sz w:val="20"/>
          <w:szCs w:val="20"/>
        </w:rPr>
        <w:t>ncı</w:t>
      </w:r>
      <w:proofErr w:type="spellEnd"/>
      <w:r w:rsidRPr="009A755B">
        <w:rPr>
          <w:rFonts w:ascii="Times New Roman" w:hAnsi="Times New Roman" w:cs="Times New Roman"/>
          <w:color w:val="17365D" w:themeColor="text2" w:themeShade="BF"/>
          <w:sz w:val="20"/>
          <w:szCs w:val="20"/>
        </w:rPr>
        <w:t xml:space="preserve"> maddesi kapsamında kesenek ve karşılık ödeyenler ile sermayesinde kamu payı % 50’nin altına düşmüş veya kalmamış olan ortaklık ya da kuruluşlarda ilgili kanunları gereğince 5434 sayılı Kanunla ilişkilendirilmeye devam olunan ve bu sebeple 5510 sayılı Kanunun geçici 4 üncü maddesi kapsamında kesenek ve karşılık alınanlardan, emekli keseneğine esas aylıkları tutarı üzerinden % 12 oranında ayrıca genel sağlık sigortası primi alınacaktır. </w:t>
      </w:r>
      <w:proofErr w:type="gramEnd"/>
      <w:r w:rsidRPr="009A755B">
        <w:rPr>
          <w:rFonts w:ascii="Times New Roman" w:hAnsi="Times New Roman" w:cs="Times New Roman"/>
          <w:color w:val="17365D" w:themeColor="text2" w:themeShade="BF"/>
          <w:sz w:val="20"/>
          <w:szCs w:val="20"/>
        </w:rPr>
        <w:t xml:space="preserve">Bu prim, kesenek ve karşılıkların ödenme süresi içinde, 5434 sayılı Kanunun mülga 12 </w:t>
      </w:r>
      <w:proofErr w:type="spellStart"/>
      <w:r w:rsidRPr="009A755B">
        <w:rPr>
          <w:rFonts w:ascii="Times New Roman" w:hAnsi="Times New Roman" w:cs="Times New Roman"/>
          <w:color w:val="17365D" w:themeColor="text2" w:themeShade="BF"/>
          <w:sz w:val="20"/>
          <w:szCs w:val="20"/>
        </w:rPr>
        <w:t>nci</w:t>
      </w:r>
      <w:proofErr w:type="spellEnd"/>
      <w:r w:rsidRPr="009A755B">
        <w:rPr>
          <w:rFonts w:ascii="Times New Roman" w:hAnsi="Times New Roman" w:cs="Times New Roman"/>
          <w:color w:val="17365D" w:themeColor="text2" w:themeShade="BF"/>
          <w:sz w:val="20"/>
          <w:szCs w:val="20"/>
        </w:rPr>
        <w:t xml:space="preserve"> maddesinin (II) işaretli fıkrasının son paragrafı, mülga geçici 192 </w:t>
      </w:r>
      <w:proofErr w:type="spellStart"/>
      <w:r w:rsidRPr="009A755B">
        <w:rPr>
          <w:rFonts w:ascii="Times New Roman" w:hAnsi="Times New Roman" w:cs="Times New Roman"/>
          <w:color w:val="17365D" w:themeColor="text2" w:themeShade="BF"/>
          <w:sz w:val="20"/>
          <w:szCs w:val="20"/>
        </w:rPr>
        <w:t>nci</w:t>
      </w:r>
      <w:proofErr w:type="spellEnd"/>
      <w:r w:rsidRPr="009A755B">
        <w:rPr>
          <w:rFonts w:ascii="Times New Roman" w:hAnsi="Times New Roman" w:cs="Times New Roman"/>
          <w:color w:val="17365D" w:themeColor="text2" w:themeShade="BF"/>
          <w:sz w:val="20"/>
          <w:szCs w:val="20"/>
        </w:rPr>
        <w:t xml:space="preserve"> maddesi, mülga geçici 218 inci maddesi ve mülga ek 76 </w:t>
      </w:r>
      <w:proofErr w:type="spellStart"/>
      <w:r w:rsidRPr="009A755B">
        <w:rPr>
          <w:rFonts w:ascii="Times New Roman" w:hAnsi="Times New Roman" w:cs="Times New Roman"/>
          <w:color w:val="17365D" w:themeColor="text2" w:themeShade="BF"/>
          <w:sz w:val="20"/>
          <w:szCs w:val="20"/>
        </w:rPr>
        <w:t>ncı</w:t>
      </w:r>
      <w:proofErr w:type="spellEnd"/>
      <w:r w:rsidRPr="009A755B">
        <w:rPr>
          <w:rFonts w:ascii="Times New Roman" w:hAnsi="Times New Roman" w:cs="Times New Roman"/>
          <w:color w:val="17365D" w:themeColor="text2" w:themeShade="BF"/>
          <w:sz w:val="20"/>
          <w:szCs w:val="20"/>
        </w:rPr>
        <w:t xml:space="preserve"> maddeler kapsamında ilgilendirilenler için kendileri tarafından, diğerleri için ise işverenleri tarafından ödenir. Ancak, Kanunun 4 üncü maddesinin birinci fıkrasının (a) bendine tabi olması gereken bir görevde çalışmakta iken 5434 sayılı Kanunun mülga ek 76 ve geçici 192 </w:t>
      </w:r>
      <w:proofErr w:type="spellStart"/>
      <w:r w:rsidRPr="009A755B">
        <w:rPr>
          <w:rFonts w:ascii="Times New Roman" w:hAnsi="Times New Roman" w:cs="Times New Roman"/>
          <w:color w:val="17365D" w:themeColor="text2" w:themeShade="BF"/>
          <w:sz w:val="20"/>
          <w:szCs w:val="20"/>
        </w:rPr>
        <w:t>nci</w:t>
      </w:r>
      <w:proofErr w:type="spellEnd"/>
      <w:r w:rsidRPr="009A755B">
        <w:rPr>
          <w:rFonts w:ascii="Times New Roman" w:hAnsi="Times New Roman" w:cs="Times New Roman"/>
          <w:color w:val="17365D" w:themeColor="text2" w:themeShade="BF"/>
          <w:sz w:val="20"/>
          <w:szCs w:val="20"/>
        </w:rPr>
        <w:t xml:space="preserve"> maddeleri uyarınca ilgilendirilenlerin genel sağlık sigortası priminin % 5’ini kendileri, % 7’sini ise işverenlerinin yatırmaları gerekmektedir. </w:t>
      </w:r>
    </w:p>
    <w:p w:rsidR="009A755B" w:rsidRPr="009A755B" w:rsidRDefault="009A755B" w:rsidP="009A755B">
      <w:pPr>
        <w:pStyle w:val="nor"/>
        <w:spacing w:before="0" w:beforeAutospacing="0" w:after="0" w:afterAutospacing="0" w:line="240" w:lineRule="exact"/>
        <w:ind w:firstLine="567"/>
        <w:jc w:val="both"/>
        <w:rPr>
          <w:color w:val="17365D" w:themeColor="text2" w:themeShade="BF"/>
          <w:sz w:val="20"/>
          <w:szCs w:val="20"/>
        </w:rPr>
      </w:pPr>
      <w:r w:rsidRPr="009A755B">
        <w:rPr>
          <w:color w:val="17365D" w:themeColor="text2" w:themeShade="BF"/>
          <w:sz w:val="20"/>
          <w:szCs w:val="20"/>
        </w:rPr>
        <w:t>Bu Tebliğ kapsamına giren sigortalılardan görevden uzaklaştırılan, görevi ile ilgili olsun veya olmasın herhangi bir suçtan tutuklanan veya gözaltına alınanların genel sağlık sigortası primleri, emeklilik keseneğine esas aylıklarının yarısı üzerinden tahakkuk ettirilerek ödenecektir. Bunlardan, daha sonra görevlerine iade edilerek tam aylığa hak kazananların emekli keseneğine esas aylıklarının tamamı üzerinden genel sağlık sigortası primi tahakkuk ettirilerek Kuruma gönderilir.</w:t>
      </w:r>
    </w:p>
    <w:p w:rsidR="009A755B" w:rsidRPr="009A755B" w:rsidRDefault="009A755B" w:rsidP="009A755B">
      <w:pPr>
        <w:pStyle w:val="nor"/>
        <w:spacing w:before="0" w:beforeAutospacing="0" w:after="0" w:afterAutospacing="0" w:line="240" w:lineRule="exact"/>
        <w:ind w:firstLine="567"/>
        <w:jc w:val="both"/>
        <w:rPr>
          <w:ins w:id="2" w:author="SGK" w:date="2009-12-08T13:36:00Z"/>
          <w:color w:val="17365D" w:themeColor="text2" w:themeShade="BF"/>
          <w:sz w:val="20"/>
          <w:szCs w:val="20"/>
        </w:rPr>
      </w:pPr>
      <w:proofErr w:type="gramStart"/>
      <w:r w:rsidRPr="009A755B">
        <w:rPr>
          <w:color w:val="17365D" w:themeColor="text2" w:themeShade="BF"/>
          <w:sz w:val="20"/>
          <w:szCs w:val="20"/>
        </w:rPr>
        <w:t xml:space="preserve">406 sayılı Telgraf ve Telefon Kanununun ek 29 uncu maddesiyle 4046 sayılı Özelleştirme Uygulamaları Hakkında Kanunun 22 </w:t>
      </w:r>
      <w:proofErr w:type="spellStart"/>
      <w:r w:rsidRPr="009A755B">
        <w:rPr>
          <w:color w:val="17365D" w:themeColor="text2" w:themeShade="BF"/>
          <w:sz w:val="20"/>
          <w:szCs w:val="20"/>
        </w:rPr>
        <w:t>nci</w:t>
      </w:r>
      <w:proofErr w:type="spellEnd"/>
      <w:r w:rsidRPr="009A755B">
        <w:rPr>
          <w:color w:val="17365D" w:themeColor="text2" w:themeShade="BF"/>
          <w:sz w:val="20"/>
          <w:szCs w:val="20"/>
        </w:rPr>
        <w:t xml:space="preserve"> maddesi gereğince diğer kamu kurum ve kuruluşlarına nakledilmek üzere Devlet Personel Başkanlığına bildirilen personelin aylık veya ücretlerinin ilgisine göre Özelleştirme Fonundan veya Hazineden karşılandığı döneme ilişkin genel sağlık sigortası primleri de emekli keseneği ve kurum karşılıkları ile birlikte kesenek ve karşılıkları gönderen kurum/işveren tarafından ödenir.</w:t>
      </w:r>
      <w:proofErr w:type="gramEnd"/>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 xml:space="preserve">Devralınan kamu idarelerinde çalışanlar ile bunların bakmakla yükümlü oldukları kişilerin genel sağlık sigortasından yararlanma şartları </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b/>
          <w:color w:val="17365D" w:themeColor="text2" w:themeShade="BF"/>
          <w:sz w:val="20"/>
          <w:szCs w:val="20"/>
        </w:rPr>
        <w:lastRenderedPageBreak/>
        <w:t xml:space="preserve">MADDE 6- </w:t>
      </w:r>
      <w:r w:rsidRPr="009A755B">
        <w:rPr>
          <w:rFonts w:ascii="Times New Roman" w:hAnsi="Times New Roman" w:cs="Times New Roman"/>
          <w:color w:val="17365D" w:themeColor="text2" w:themeShade="BF"/>
          <w:sz w:val="20"/>
          <w:szCs w:val="20"/>
        </w:rPr>
        <w:t>(1)</w:t>
      </w:r>
      <w:r w:rsidRPr="009A755B">
        <w:rPr>
          <w:rFonts w:ascii="Times New Roman" w:hAnsi="Times New Roman" w:cs="Times New Roman"/>
          <w:b/>
          <w:color w:val="17365D" w:themeColor="text2" w:themeShade="BF"/>
          <w:sz w:val="20"/>
          <w:szCs w:val="20"/>
        </w:rPr>
        <w:t xml:space="preserve"> </w:t>
      </w:r>
      <w:r w:rsidRPr="009A755B">
        <w:rPr>
          <w:rFonts w:ascii="Times New Roman" w:hAnsi="Times New Roman" w:cs="Times New Roman"/>
          <w:color w:val="17365D" w:themeColor="text2" w:themeShade="BF"/>
          <w:sz w:val="20"/>
          <w:szCs w:val="20"/>
        </w:rPr>
        <w:t>Devir tarihi itibariyle ilgili kanunlarında belirlenmiş olan koşullara uygun olarak gerekli tedavi yardımlarından yararlananlar, aynı koşulları korudukları müddetçe genel sağlık sigortası kapsamında sağlık hizmetinden yararlanmaya devam ederler.</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Devir tarihinden sonra 5510 sayılı Kanunun geçici 4 üncü maddesi kapsamında yeniden göreve başlayanlar, sigortalı işe giriş bildirgesinin verilmiş olması kaydıyla ilk tam emekli keseneği bildirilmesi gereken aylığın başlangıç tarihinden itibaren 5510 sayılı Kanun hükümlerine göre genel sağlık sigortasından yararlandırılırlar.</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 xml:space="preserve">5434 sayılı Kanun kapsamında emekli aylığı almakta iken devir tarihinden sonra 5510 sayılı Kanunun geçici 4 üncü maddesi kapsamında bir göreve girmeleri nedeniyle 5434 sayılı Kanuna göre emekli keseneği ve kurum karşılığı alınanlar göreve girdikleri tarih itibariyle sağlık hizmetlerinden yararlandırılır.    </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proofErr w:type="gramStart"/>
      <w:r w:rsidRPr="009A755B">
        <w:rPr>
          <w:rFonts w:ascii="Times New Roman" w:hAnsi="Times New Roman" w:cs="Times New Roman"/>
          <w:color w:val="17365D" w:themeColor="text2" w:themeShade="BF"/>
          <w:sz w:val="20"/>
          <w:szCs w:val="20"/>
        </w:rPr>
        <w:t xml:space="preserve">5434 sayılı Kanunun mülga 12 </w:t>
      </w:r>
      <w:proofErr w:type="spellStart"/>
      <w:r w:rsidRPr="009A755B">
        <w:rPr>
          <w:rFonts w:ascii="Times New Roman" w:hAnsi="Times New Roman" w:cs="Times New Roman"/>
          <w:color w:val="17365D" w:themeColor="text2" w:themeShade="BF"/>
          <w:sz w:val="20"/>
          <w:szCs w:val="20"/>
        </w:rPr>
        <w:t>nci</w:t>
      </w:r>
      <w:proofErr w:type="spellEnd"/>
      <w:r w:rsidRPr="009A755B">
        <w:rPr>
          <w:rFonts w:ascii="Times New Roman" w:hAnsi="Times New Roman" w:cs="Times New Roman"/>
          <w:color w:val="17365D" w:themeColor="text2" w:themeShade="BF"/>
          <w:sz w:val="20"/>
          <w:szCs w:val="20"/>
        </w:rPr>
        <w:t xml:space="preserve"> maddesinin (II) işaretli fıkrasının son paragrafı,</w:t>
      </w:r>
      <w:r w:rsidRPr="009A755B">
        <w:rPr>
          <w:rFonts w:ascii="Times New Roman" w:hAnsi="Times New Roman" w:cs="Times New Roman"/>
          <w:b/>
          <w:color w:val="17365D" w:themeColor="text2" w:themeShade="BF"/>
          <w:sz w:val="20"/>
          <w:szCs w:val="20"/>
        </w:rPr>
        <w:t xml:space="preserve"> </w:t>
      </w:r>
      <w:r w:rsidRPr="009A755B">
        <w:rPr>
          <w:rFonts w:ascii="Times New Roman" w:hAnsi="Times New Roman" w:cs="Times New Roman"/>
          <w:color w:val="17365D" w:themeColor="text2" w:themeShade="BF"/>
          <w:sz w:val="20"/>
          <w:szCs w:val="20"/>
        </w:rPr>
        <w:t xml:space="preserve">ek 76 </w:t>
      </w:r>
      <w:proofErr w:type="spellStart"/>
      <w:r w:rsidRPr="009A755B">
        <w:rPr>
          <w:rFonts w:ascii="Times New Roman" w:hAnsi="Times New Roman" w:cs="Times New Roman"/>
          <w:color w:val="17365D" w:themeColor="text2" w:themeShade="BF"/>
          <w:sz w:val="20"/>
          <w:szCs w:val="20"/>
        </w:rPr>
        <w:t>ncı</w:t>
      </w:r>
      <w:proofErr w:type="spellEnd"/>
      <w:r w:rsidRPr="009A755B">
        <w:rPr>
          <w:rFonts w:ascii="Times New Roman" w:hAnsi="Times New Roman" w:cs="Times New Roman"/>
          <w:color w:val="17365D" w:themeColor="text2" w:themeShade="BF"/>
          <w:sz w:val="20"/>
          <w:szCs w:val="20"/>
        </w:rPr>
        <w:t xml:space="preserve"> maddesi, geçici 192 </w:t>
      </w:r>
      <w:proofErr w:type="spellStart"/>
      <w:r w:rsidRPr="009A755B">
        <w:rPr>
          <w:rFonts w:ascii="Times New Roman" w:hAnsi="Times New Roman" w:cs="Times New Roman"/>
          <w:color w:val="17365D" w:themeColor="text2" w:themeShade="BF"/>
          <w:sz w:val="20"/>
          <w:szCs w:val="20"/>
        </w:rPr>
        <w:t>nci</w:t>
      </w:r>
      <w:proofErr w:type="spellEnd"/>
      <w:r w:rsidRPr="009A755B">
        <w:rPr>
          <w:rFonts w:ascii="Times New Roman" w:hAnsi="Times New Roman" w:cs="Times New Roman"/>
          <w:color w:val="17365D" w:themeColor="text2" w:themeShade="BF"/>
          <w:sz w:val="20"/>
          <w:szCs w:val="20"/>
        </w:rPr>
        <w:t xml:space="preserve"> maddesi veya geçici 218 inci maddesine tabi olarak </w:t>
      </w:r>
      <w:ins w:id="3" w:author="SGK" w:date="2009-12-08T13:36:00Z">
        <w:r w:rsidRPr="009A755B">
          <w:rPr>
            <w:rFonts w:ascii="Times New Roman" w:hAnsi="Times New Roman" w:cs="Times New Roman"/>
            <w:color w:val="17365D" w:themeColor="text2" w:themeShade="BF"/>
            <w:sz w:val="20"/>
            <w:szCs w:val="20"/>
          </w:rPr>
          <w:t>iştirakçiliği</w:t>
        </w:r>
      </w:ins>
      <w:r w:rsidRPr="009A755B">
        <w:rPr>
          <w:rFonts w:ascii="Times New Roman" w:hAnsi="Times New Roman" w:cs="Times New Roman"/>
          <w:color w:val="17365D" w:themeColor="text2" w:themeShade="BF"/>
          <w:sz w:val="20"/>
          <w:szCs w:val="20"/>
        </w:rPr>
        <w:t xml:space="preserve"> devam ettirilenlerden, genel sağlık sigortası primini doğrudan kendileri ödemekle yükümlü olanlar prim borcu olmaması şartıyla bakmakla yükümlü olunan kişilerle birlikte sağlık hizmetlerinden yararlandırılır.</w:t>
      </w:r>
      <w:proofErr w:type="gramEnd"/>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 xml:space="preserve">Kesenek ve karşılıkları 5434 sayılı Kanun hükümlerine göre ödenmeye devam edilenlerden bu kapsamdaki sigortalılık ilişkisi sona erenler, zorunlu sigortalılıklarının sona erdiği tarihten itibaren on gün süreyle genel sağlık sigortasından yararlandırılır. Bu sigortalılar, sigortalılık niteliğini yitirdikleri tarihten geriye doğru bir yıl içinde 90 günlük zorunlu sigortalılıklarının olması durumunda, sigortalılık niteliğini yitirdikleri tarihten itibaren başlayan 90 gün ile sınırlı olmak kaydıyla, zorunlu sigortalılıklarından sonraki genel sağlık sigortalılıklarından dolayı prim borcu olup olmadığına bakılmaksızın bakmakla yükümlü olduğu kişiler </w:t>
      </w:r>
      <w:proofErr w:type="gramStart"/>
      <w:r w:rsidRPr="009A755B">
        <w:rPr>
          <w:rFonts w:ascii="Times New Roman" w:hAnsi="Times New Roman" w:cs="Times New Roman"/>
          <w:color w:val="17365D" w:themeColor="text2" w:themeShade="BF"/>
          <w:sz w:val="20"/>
          <w:szCs w:val="20"/>
        </w:rPr>
        <w:t>dahil</w:t>
      </w:r>
      <w:proofErr w:type="gramEnd"/>
      <w:r w:rsidRPr="009A755B">
        <w:rPr>
          <w:rFonts w:ascii="Times New Roman" w:hAnsi="Times New Roman" w:cs="Times New Roman"/>
          <w:color w:val="17365D" w:themeColor="text2" w:themeShade="BF"/>
          <w:sz w:val="20"/>
          <w:szCs w:val="20"/>
        </w:rPr>
        <w:t xml:space="preserve"> sağlık hizmetlerinden yararlandırılırlar.</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b/>
          <w:color w:val="17365D" w:themeColor="text2" w:themeShade="BF"/>
          <w:sz w:val="20"/>
          <w:szCs w:val="20"/>
        </w:rPr>
        <w:t xml:space="preserve">Örnek 1- </w:t>
      </w:r>
      <w:r w:rsidRPr="009A755B">
        <w:rPr>
          <w:rFonts w:ascii="Times New Roman" w:hAnsi="Times New Roman" w:cs="Times New Roman"/>
          <w:color w:val="17365D" w:themeColor="text2" w:themeShade="BF"/>
          <w:sz w:val="20"/>
          <w:szCs w:val="20"/>
        </w:rPr>
        <w:t>Aylıkları ayın 15’inde ödenen sigortalının 06/03/2010 tarihinde görevinden ayrılması halinde, sigortalılık niteliğinin sona ereceği 14/03/2010 tarihini takip eden 15/03/2010 tarihinden itibaren onuncu günün sonu olan 24/03/2010 (</w:t>
      </w:r>
      <w:proofErr w:type="gramStart"/>
      <w:r w:rsidRPr="009A755B">
        <w:rPr>
          <w:rFonts w:ascii="Times New Roman" w:hAnsi="Times New Roman" w:cs="Times New Roman"/>
          <w:color w:val="17365D" w:themeColor="text2" w:themeShade="BF"/>
          <w:sz w:val="20"/>
          <w:szCs w:val="20"/>
        </w:rPr>
        <w:t>dahil</w:t>
      </w:r>
      <w:proofErr w:type="gramEnd"/>
      <w:r w:rsidRPr="009A755B">
        <w:rPr>
          <w:rFonts w:ascii="Times New Roman" w:hAnsi="Times New Roman" w:cs="Times New Roman"/>
          <w:color w:val="17365D" w:themeColor="text2" w:themeShade="BF"/>
          <w:sz w:val="20"/>
          <w:szCs w:val="20"/>
        </w:rPr>
        <w:t>) tarihine kadar sağlık hizmetinden yararlandırılır.</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b/>
          <w:color w:val="17365D" w:themeColor="text2" w:themeShade="BF"/>
          <w:sz w:val="20"/>
          <w:szCs w:val="20"/>
        </w:rPr>
        <w:t>Örnek 2-</w:t>
      </w:r>
      <w:r w:rsidRPr="009A755B">
        <w:rPr>
          <w:rFonts w:ascii="Times New Roman" w:hAnsi="Times New Roman" w:cs="Times New Roman"/>
          <w:color w:val="17365D" w:themeColor="text2" w:themeShade="BF"/>
          <w:sz w:val="20"/>
          <w:szCs w:val="20"/>
        </w:rPr>
        <w:t xml:space="preserve"> Aylıkları ayın 1’inde ödenen sigortalının 06/03/2010 tarihinde görevinden ayrılması halinde, sigortalılık niteliğinin sona ereceği 31/03/2010 tarihini takip eden 01/04/2010 tarihinden itibaren onuncu günün sonu olan 10/04/2010 (</w:t>
      </w:r>
      <w:proofErr w:type="gramStart"/>
      <w:r w:rsidRPr="009A755B">
        <w:rPr>
          <w:rFonts w:ascii="Times New Roman" w:hAnsi="Times New Roman" w:cs="Times New Roman"/>
          <w:color w:val="17365D" w:themeColor="text2" w:themeShade="BF"/>
          <w:sz w:val="20"/>
          <w:szCs w:val="20"/>
        </w:rPr>
        <w:t>dahil</w:t>
      </w:r>
      <w:proofErr w:type="gramEnd"/>
      <w:r w:rsidRPr="009A755B">
        <w:rPr>
          <w:rFonts w:ascii="Times New Roman" w:hAnsi="Times New Roman" w:cs="Times New Roman"/>
          <w:color w:val="17365D" w:themeColor="text2" w:themeShade="BF"/>
          <w:sz w:val="20"/>
          <w:szCs w:val="20"/>
        </w:rPr>
        <w:t>) tarihine kadar sağlık hizmetinden yararlandırılır.</w:t>
      </w:r>
    </w:p>
    <w:p w:rsidR="009A755B" w:rsidRPr="009A755B" w:rsidRDefault="009A755B" w:rsidP="009A755B">
      <w:pPr>
        <w:spacing w:line="240" w:lineRule="exact"/>
        <w:ind w:firstLine="567"/>
        <w:jc w:val="both"/>
        <w:rPr>
          <w:rFonts w:ascii="Times New Roman" w:hAnsi="Times New Roman" w:cs="Times New Roman"/>
          <w:color w:val="17365D" w:themeColor="text2" w:themeShade="BF"/>
          <w:kern w:val="16"/>
          <w:sz w:val="20"/>
          <w:szCs w:val="20"/>
        </w:rPr>
      </w:pPr>
      <w:r w:rsidRPr="009A755B">
        <w:rPr>
          <w:rFonts w:ascii="Times New Roman" w:hAnsi="Times New Roman" w:cs="Times New Roman"/>
          <w:color w:val="17365D" w:themeColor="text2" w:themeShade="BF"/>
          <w:kern w:val="16"/>
          <w:sz w:val="20"/>
          <w:szCs w:val="20"/>
        </w:rPr>
        <w:t>Bakmakla yükümlü olunan kişide birden fazla genel sağlık sigortalılık halinin birleşmesi durumunda, yazılı olarak talep edilmesi şartıyla tercihe göre işlem yapılır.</w:t>
      </w:r>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1-Durum değişikliği ve halleri</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Durum değişikliği, sigortalının veya bakmakla yükümlü olunan kişilerin genel sağlık sigortasına devir işleminden önce ilgili kanunlarına göre almakta olduğu sağlık hizmetlerinin sona ermesini</w:t>
      </w:r>
      <w:r w:rsidRPr="009A755B">
        <w:rPr>
          <w:rFonts w:ascii="Times New Roman" w:hAnsi="Times New Roman" w:cs="Times New Roman"/>
          <w:b/>
          <w:color w:val="17365D" w:themeColor="text2" w:themeShade="BF"/>
          <w:sz w:val="20"/>
          <w:szCs w:val="20"/>
        </w:rPr>
        <w:t xml:space="preserve"> </w:t>
      </w:r>
      <w:r w:rsidRPr="009A755B">
        <w:rPr>
          <w:rFonts w:ascii="Times New Roman" w:hAnsi="Times New Roman" w:cs="Times New Roman"/>
          <w:color w:val="17365D" w:themeColor="text2" w:themeShade="BF"/>
          <w:sz w:val="20"/>
          <w:szCs w:val="20"/>
        </w:rPr>
        <w:t>ve değişiklik tarihi itibari ile sağlık hizmetlerinden yararlandırılma koşullarının 5510 sayılı Kanuna göre yeniden belirlenmesini ifade eder.</w:t>
      </w:r>
    </w:p>
    <w:p w:rsidR="009A755B" w:rsidRPr="009A755B" w:rsidRDefault="009A755B" w:rsidP="009A755B">
      <w:pPr>
        <w:spacing w:line="240" w:lineRule="exact"/>
        <w:ind w:firstLine="567"/>
        <w:jc w:val="both"/>
        <w:rPr>
          <w:rFonts w:ascii="Times New Roman" w:hAnsi="Times New Roman" w:cs="Times New Roman"/>
          <w:strike/>
          <w:color w:val="17365D" w:themeColor="text2" w:themeShade="BF"/>
          <w:sz w:val="20"/>
          <w:szCs w:val="20"/>
        </w:rPr>
      </w:pPr>
      <w:r w:rsidRPr="009A755B">
        <w:rPr>
          <w:rFonts w:ascii="Times New Roman" w:hAnsi="Times New Roman" w:cs="Times New Roman"/>
          <w:color w:val="17365D" w:themeColor="text2" w:themeShade="BF"/>
          <w:sz w:val="20"/>
          <w:szCs w:val="20"/>
        </w:rPr>
        <w:t xml:space="preserve">Sigortalının, 5510 sayılı </w:t>
      </w:r>
      <w:r w:rsidRPr="009A755B">
        <w:rPr>
          <w:rFonts w:ascii="Times New Roman" w:hAnsi="Times New Roman" w:cs="Times New Roman"/>
          <w:color w:val="17365D" w:themeColor="text2" w:themeShade="BF"/>
          <w:kern w:val="16"/>
          <w:sz w:val="20"/>
          <w:szCs w:val="20"/>
        </w:rPr>
        <w:t xml:space="preserve">Kanunun geçici 4 üncü maddesinin </w:t>
      </w:r>
      <w:ins w:id="4" w:author="SGK" w:date="2009-12-08T13:36:00Z">
        <w:r w:rsidRPr="009A755B">
          <w:rPr>
            <w:rFonts w:ascii="Times New Roman" w:hAnsi="Times New Roman" w:cs="Times New Roman"/>
            <w:color w:val="17365D" w:themeColor="text2" w:themeShade="BF"/>
            <w:kern w:val="16"/>
            <w:sz w:val="20"/>
            <w:szCs w:val="20"/>
          </w:rPr>
          <w:t>birinci fıkrası</w:t>
        </w:r>
      </w:ins>
      <w:r w:rsidRPr="009A755B">
        <w:rPr>
          <w:rFonts w:ascii="Times New Roman" w:hAnsi="Times New Roman" w:cs="Times New Roman"/>
          <w:color w:val="17365D" w:themeColor="text2" w:themeShade="BF"/>
          <w:kern w:val="16"/>
          <w:sz w:val="20"/>
          <w:szCs w:val="20"/>
        </w:rPr>
        <w:t>nın</w:t>
      </w:r>
      <w:ins w:id="5" w:author="SGK" w:date="2009-12-08T13:36:00Z">
        <w:r w:rsidRPr="009A755B">
          <w:rPr>
            <w:rFonts w:ascii="Times New Roman" w:hAnsi="Times New Roman" w:cs="Times New Roman"/>
            <w:color w:val="17365D" w:themeColor="text2" w:themeShade="BF"/>
            <w:kern w:val="16"/>
            <w:sz w:val="20"/>
            <w:szCs w:val="20"/>
          </w:rPr>
          <w:t xml:space="preserve"> (c) bendi </w:t>
        </w:r>
      </w:ins>
      <w:r w:rsidRPr="009A755B">
        <w:rPr>
          <w:rFonts w:ascii="Times New Roman" w:hAnsi="Times New Roman" w:cs="Times New Roman"/>
          <w:color w:val="17365D" w:themeColor="text2" w:themeShade="BF"/>
          <w:kern w:val="16"/>
          <w:sz w:val="20"/>
          <w:szCs w:val="20"/>
        </w:rPr>
        <w:t xml:space="preserve">kapsamındaki sigortalılığının sona ermesi veya aylık bağlanması durum değişikliği sayılacak ve genel sağlık sigortalılığı sonraki durumu dikkate alınarak 5510 sayılı Kanun hükümlerine göre yeniden belirlenecektir. </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 xml:space="preserve">5510 sayılı </w:t>
      </w:r>
      <w:r w:rsidRPr="009A755B">
        <w:rPr>
          <w:rFonts w:ascii="Times New Roman" w:hAnsi="Times New Roman" w:cs="Times New Roman"/>
          <w:color w:val="17365D" w:themeColor="text2" w:themeShade="BF"/>
          <w:kern w:val="16"/>
          <w:sz w:val="20"/>
          <w:szCs w:val="20"/>
        </w:rPr>
        <w:t xml:space="preserve">Kanunun geçici 4 üncü maddesi kapsamındaki </w:t>
      </w:r>
      <w:r w:rsidRPr="009A755B">
        <w:rPr>
          <w:rFonts w:ascii="Times New Roman" w:hAnsi="Times New Roman" w:cs="Times New Roman"/>
          <w:color w:val="17365D" w:themeColor="text2" w:themeShade="BF"/>
          <w:sz w:val="20"/>
          <w:szCs w:val="20"/>
        </w:rPr>
        <w:t>sigortalının bakmakla yükümlü olduğu kişilerin durum değişikliklerinde ise bu Tebliğ</w:t>
      </w:r>
      <w:ins w:id="6" w:author="SGK" w:date="2009-12-08T13:36:00Z">
        <w:r w:rsidRPr="009A755B">
          <w:rPr>
            <w:rFonts w:ascii="Times New Roman" w:hAnsi="Times New Roman" w:cs="Times New Roman"/>
            <w:color w:val="17365D" w:themeColor="text2" w:themeShade="BF"/>
            <w:sz w:val="20"/>
            <w:szCs w:val="20"/>
          </w:rPr>
          <w:t xml:space="preserve">den önceki şartlara </w:t>
        </w:r>
      </w:ins>
      <w:r w:rsidRPr="009A755B">
        <w:rPr>
          <w:rFonts w:ascii="Times New Roman" w:hAnsi="Times New Roman" w:cs="Times New Roman"/>
          <w:color w:val="17365D" w:themeColor="text2" w:themeShade="BF"/>
          <w:sz w:val="20"/>
          <w:szCs w:val="20"/>
        </w:rPr>
        <w:t xml:space="preserve">göre sağlık yardımı yapılmasına son verilecek ve </w:t>
      </w:r>
      <w:r w:rsidRPr="009A755B">
        <w:rPr>
          <w:rFonts w:ascii="Times New Roman" w:hAnsi="Times New Roman" w:cs="Times New Roman"/>
          <w:color w:val="17365D" w:themeColor="text2" w:themeShade="BF"/>
          <w:kern w:val="16"/>
          <w:sz w:val="20"/>
          <w:szCs w:val="20"/>
        </w:rPr>
        <w:t>sonraki durumları dikkate alınarak 5510 sayılı Kanun hükümlerine göre genel sağlık sigortalılıkları yeniden belirlenecektir.</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b/>
          <w:color w:val="17365D" w:themeColor="text2" w:themeShade="BF"/>
          <w:sz w:val="20"/>
          <w:szCs w:val="20"/>
        </w:rPr>
        <w:t>2-Sigortalının kendisi</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b/>
          <w:color w:val="17365D" w:themeColor="text2" w:themeShade="BF"/>
          <w:sz w:val="20"/>
          <w:szCs w:val="20"/>
        </w:rPr>
        <w:t>a)</w:t>
      </w:r>
      <w:r w:rsidRPr="009A755B">
        <w:rPr>
          <w:rFonts w:ascii="Times New Roman" w:hAnsi="Times New Roman" w:cs="Times New Roman"/>
          <w:color w:val="17365D" w:themeColor="text2" w:themeShade="BF"/>
          <w:sz w:val="20"/>
          <w:szCs w:val="20"/>
        </w:rPr>
        <w:t xml:space="preserve"> </w:t>
      </w:r>
      <w:proofErr w:type="gramStart"/>
      <w:r w:rsidRPr="009A755B">
        <w:rPr>
          <w:rFonts w:ascii="Times New Roman" w:hAnsi="Times New Roman" w:cs="Times New Roman"/>
          <w:color w:val="17365D" w:themeColor="text2" w:themeShade="BF"/>
          <w:sz w:val="20"/>
          <w:szCs w:val="20"/>
        </w:rPr>
        <w:t>15/01/2010</w:t>
      </w:r>
      <w:proofErr w:type="gramEnd"/>
      <w:r w:rsidRPr="009A755B">
        <w:rPr>
          <w:rFonts w:ascii="Times New Roman" w:hAnsi="Times New Roman" w:cs="Times New Roman"/>
          <w:color w:val="17365D" w:themeColor="text2" w:themeShade="BF"/>
          <w:sz w:val="20"/>
          <w:szCs w:val="20"/>
        </w:rPr>
        <w:t xml:space="preserve"> tarihi itibariyle 5510 sayılı Kanunun geçici 4 üncü maddesi uyarınca 5434 sayılı Kanuna göre emekli keseneği ve kurum karşılığı alınmaya devam olunanlar ayrıca bir şart aranmaksızın Sosyal Güvenlik Kurumunca sağlık hizmetlerinden yararlandırılır. </w:t>
      </w:r>
    </w:p>
    <w:p w:rsidR="009A755B" w:rsidRPr="009A755B" w:rsidRDefault="009A755B" w:rsidP="009A755B">
      <w:pPr>
        <w:spacing w:line="240" w:lineRule="exact"/>
        <w:ind w:firstLine="567"/>
        <w:jc w:val="both"/>
        <w:rPr>
          <w:rFonts w:ascii="Times New Roman" w:hAnsi="Times New Roman" w:cs="Times New Roman"/>
          <w:color w:val="17365D" w:themeColor="text2" w:themeShade="BF"/>
          <w:kern w:val="16"/>
          <w:sz w:val="20"/>
          <w:szCs w:val="20"/>
        </w:rPr>
      </w:pPr>
      <w:r w:rsidRPr="009A755B">
        <w:rPr>
          <w:rFonts w:ascii="Times New Roman" w:hAnsi="Times New Roman" w:cs="Times New Roman"/>
          <w:b/>
          <w:color w:val="17365D" w:themeColor="text2" w:themeShade="BF"/>
          <w:kern w:val="16"/>
          <w:sz w:val="20"/>
          <w:szCs w:val="20"/>
        </w:rPr>
        <w:t>b)</w:t>
      </w:r>
      <w:r w:rsidRPr="009A755B">
        <w:rPr>
          <w:rFonts w:ascii="Times New Roman" w:hAnsi="Times New Roman" w:cs="Times New Roman"/>
          <w:color w:val="17365D" w:themeColor="text2" w:themeShade="BF"/>
          <w:kern w:val="16"/>
          <w:sz w:val="20"/>
          <w:szCs w:val="20"/>
        </w:rPr>
        <w:t xml:space="preserve"> Askerlik süresi dışındaki aylıksız izin sürelerinde sigortalılar sağlık hizmetlerinden yararlandırılır.</w:t>
      </w:r>
    </w:p>
    <w:p w:rsidR="009A755B" w:rsidRPr="009A755B" w:rsidRDefault="009A755B" w:rsidP="009A755B">
      <w:pPr>
        <w:spacing w:line="240" w:lineRule="exact"/>
        <w:ind w:firstLine="567"/>
        <w:jc w:val="both"/>
        <w:rPr>
          <w:rFonts w:ascii="Times New Roman" w:hAnsi="Times New Roman" w:cs="Times New Roman"/>
          <w:b/>
          <w:color w:val="17365D" w:themeColor="text2" w:themeShade="BF"/>
          <w:kern w:val="16"/>
          <w:sz w:val="20"/>
          <w:szCs w:val="20"/>
        </w:rPr>
      </w:pPr>
      <w:r w:rsidRPr="009A755B">
        <w:rPr>
          <w:rFonts w:ascii="Times New Roman" w:hAnsi="Times New Roman" w:cs="Times New Roman"/>
          <w:b/>
          <w:color w:val="17365D" w:themeColor="text2" w:themeShade="BF"/>
          <w:kern w:val="16"/>
          <w:sz w:val="20"/>
          <w:szCs w:val="20"/>
        </w:rPr>
        <w:lastRenderedPageBreak/>
        <w:t>3-B</w:t>
      </w:r>
      <w:r w:rsidRPr="009A755B">
        <w:rPr>
          <w:rFonts w:ascii="Times New Roman" w:hAnsi="Times New Roman" w:cs="Times New Roman"/>
          <w:b/>
          <w:color w:val="17365D" w:themeColor="text2" w:themeShade="BF"/>
          <w:sz w:val="20"/>
          <w:szCs w:val="20"/>
        </w:rPr>
        <w:t>akmakla yükümlü olunan kişiler</w:t>
      </w:r>
      <w:r w:rsidRPr="009A755B">
        <w:rPr>
          <w:rFonts w:ascii="Times New Roman" w:hAnsi="Times New Roman" w:cs="Times New Roman"/>
          <w:b/>
          <w:color w:val="17365D" w:themeColor="text2" w:themeShade="BF"/>
          <w:kern w:val="16"/>
          <w:sz w:val="20"/>
          <w:szCs w:val="20"/>
        </w:rPr>
        <w:t xml:space="preserve">   </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 xml:space="preserve">Devir tarihinde ilgili kanunları gereği bakmakla yükümlü olunan kişi olarak sağlık hizmetlerinden yararlananlar devir tarihinden sonra da aynı şartlarla sağlık hizmetlerinden yararlanmaya devam ederler.  </w:t>
      </w:r>
    </w:p>
    <w:p w:rsidR="009A755B" w:rsidRPr="009A755B" w:rsidRDefault="009A755B" w:rsidP="009A755B">
      <w:pPr>
        <w:spacing w:line="240" w:lineRule="exact"/>
        <w:ind w:firstLine="567"/>
        <w:jc w:val="both"/>
        <w:rPr>
          <w:rFonts w:ascii="Times New Roman" w:hAnsi="Times New Roman" w:cs="Times New Roman"/>
          <w:color w:val="17365D" w:themeColor="text2" w:themeShade="BF"/>
          <w:kern w:val="16"/>
          <w:sz w:val="20"/>
          <w:szCs w:val="20"/>
        </w:rPr>
      </w:pPr>
      <w:r w:rsidRPr="009A755B">
        <w:rPr>
          <w:rFonts w:ascii="Times New Roman" w:hAnsi="Times New Roman" w:cs="Times New Roman"/>
          <w:color w:val="17365D" w:themeColor="text2" w:themeShade="BF"/>
          <w:kern w:val="16"/>
          <w:sz w:val="20"/>
          <w:szCs w:val="20"/>
        </w:rPr>
        <w:t xml:space="preserve">Devir tarihinde sağlık hizmetlerinden yararlanma hakkı olduğu halde sağlık hizmetlerinden yararlanmayan bakmakla yükümlü olunan kişiler, devir tarihinden sonra </w:t>
      </w:r>
      <w:r w:rsidRPr="009A755B">
        <w:rPr>
          <w:rFonts w:ascii="Times New Roman" w:hAnsi="Times New Roman" w:cs="Times New Roman"/>
          <w:color w:val="17365D" w:themeColor="text2" w:themeShade="BF"/>
          <w:sz w:val="20"/>
          <w:szCs w:val="20"/>
        </w:rPr>
        <w:t xml:space="preserve">“Kısa Vadeli Sigorta Kolları Uygulama Tebliği”nin 23 üncü maddesinde belirtilen belgelerle </w:t>
      </w:r>
      <w:r w:rsidRPr="009A755B">
        <w:rPr>
          <w:rFonts w:ascii="Times New Roman" w:hAnsi="Times New Roman" w:cs="Times New Roman"/>
          <w:color w:val="17365D" w:themeColor="text2" w:themeShade="BF"/>
          <w:kern w:val="16"/>
          <w:sz w:val="20"/>
          <w:szCs w:val="20"/>
        </w:rPr>
        <w:t>müracaatta bulunmaları halinde, durumlarında değişiklik olmaması şartıyla devir tarihinden önceki</w:t>
      </w:r>
      <w:r w:rsidRPr="009A755B">
        <w:rPr>
          <w:rFonts w:ascii="Times New Roman" w:hAnsi="Times New Roman" w:cs="Times New Roman"/>
          <w:b/>
          <w:color w:val="17365D" w:themeColor="text2" w:themeShade="BF"/>
          <w:kern w:val="16"/>
          <w:sz w:val="20"/>
          <w:szCs w:val="20"/>
        </w:rPr>
        <w:t xml:space="preserve"> </w:t>
      </w:r>
      <w:r w:rsidRPr="009A755B">
        <w:rPr>
          <w:rFonts w:ascii="Times New Roman" w:hAnsi="Times New Roman" w:cs="Times New Roman"/>
          <w:color w:val="17365D" w:themeColor="text2" w:themeShade="BF"/>
          <w:kern w:val="16"/>
          <w:sz w:val="20"/>
          <w:szCs w:val="20"/>
        </w:rPr>
        <w:t>koşullar çerçevesinde sağlık hizmetlerinden yararlandırılır.</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 xml:space="preserve">Bu Tebliğ kapsamında genel sağlık sigortasına devredilenlerden askere gitmesi nedeniyle aylıksız izinli sayılanlar </w:t>
      </w:r>
      <w:proofErr w:type="gramStart"/>
      <w:r w:rsidRPr="009A755B">
        <w:rPr>
          <w:rFonts w:ascii="Times New Roman" w:hAnsi="Times New Roman" w:cs="Times New Roman"/>
          <w:color w:val="17365D" w:themeColor="text2" w:themeShade="BF"/>
          <w:sz w:val="20"/>
          <w:szCs w:val="20"/>
        </w:rPr>
        <w:t>dahil</w:t>
      </w:r>
      <w:proofErr w:type="gramEnd"/>
      <w:r w:rsidRPr="009A755B">
        <w:rPr>
          <w:rFonts w:ascii="Times New Roman" w:hAnsi="Times New Roman" w:cs="Times New Roman"/>
          <w:color w:val="17365D" w:themeColor="text2" w:themeShade="BF"/>
          <w:sz w:val="20"/>
          <w:szCs w:val="20"/>
        </w:rPr>
        <w:t xml:space="preserve"> ilgili kanunları gereğince aylıksız izin kullanan sigortalıların bakmakla yükümlü olduğu kişiler, bu süre içinde de sağlık hizmetlerinden yararlandırılır.</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Sigortalının bakmakla yükümlü olduğu yabancı uyruklu kişilerden Nüfus ve Vatandaşlık İşleri Genel Müdürlüğünce verilen kimlik numarası bulunmayanlar, sosyal güvenlik il müdürlüğü/sosyal güvenlik merkezlerinden alacakları “Sağlık Belgesi” ile sağlık hizmetlerinden yararlandırılır.</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b/>
          <w:color w:val="17365D" w:themeColor="text2" w:themeShade="BF"/>
          <w:kern w:val="16"/>
          <w:sz w:val="20"/>
          <w:szCs w:val="20"/>
        </w:rPr>
        <w:t>a)</w:t>
      </w:r>
      <w:r w:rsidRPr="009A755B">
        <w:rPr>
          <w:rFonts w:ascii="Times New Roman" w:hAnsi="Times New Roman" w:cs="Times New Roman"/>
          <w:color w:val="17365D" w:themeColor="text2" w:themeShade="BF"/>
          <w:kern w:val="16"/>
          <w:sz w:val="20"/>
          <w:szCs w:val="20"/>
        </w:rPr>
        <w:t xml:space="preserve"> </w:t>
      </w:r>
      <w:r w:rsidRPr="009A755B">
        <w:rPr>
          <w:rFonts w:ascii="Times New Roman" w:hAnsi="Times New Roman" w:cs="Times New Roman"/>
          <w:b/>
          <w:color w:val="17365D" w:themeColor="text2" w:themeShade="BF"/>
          <w:sz w:val="20"/>
          <w:szCs w:val="20"/>
        </w:rPr>
        <w:t>Sigortalının eşi</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 xml:space="preserve">Devir tarihinde eşinden dolayı bakmakla yükümlü olunan kişi olarak sağlık hizmeti karşılananlar, uzun vadeli sigorta kolları kapsamında zorunlu olarak sigortalı sayılmamaları, isteğe bağlı sigortalı olmamaları veya gelir ve/veya aylık almamaları şartıyla sağlık hizmetlerinden yararlandırılmaya devam edilir. </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b/>
          <w:color w:val="17365D" w:themeColor="text2" w:themeShade="BF"/>
          <w:sz w:val="20"/>
          <w:szCs w:val="20"/>
        </w:rPr>
        <w:t xml:space="preserve">b) Sigortalının erkek çocuğu </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proofErr w:type="gramStart"/>
      <w:r w:rsidRPr="009A755B">
        <w:rPr>
          <w:rFonts w:ascii="Times New Roman" w:hAnsi="Times New Roman" w:cs="Times New Roman"/>
          <w:color w:val="17365D" w:themeColor="text2" w:themeShade="BF"/>
          <w:sz w:val="20"/>
          <w:szCs w:val="20"/>
        </w:rPr>
        <w:t>Devir tarihinde sigortalı tarafından bakmakla yükümlü olunan kişi olarak sağlık hizmeti karşılanan erkek çocuklar, uzun vadeli sigorta kolları kapsamında zorunlu olarak sigortalı (öğrenim yapmakta iken tatil devresinde çalışanlar hariç) sayılmamaları, isteğe bağlı sigortalı olmamaları veya gelir ve/veya aylık almamaları ve evlenmemeleri şartıyla 25 yaşını dolduruncaya kadar sağlık hizmetlerinden yararlandırılmaya devam edilir.</w:t>
      </w:r>
      <w:proofErr w:type="gramEnd"/>
    </w:p>
    <w:p w:rsidR="009A755B" w:rsidRPr="009A755B" w:rsidRDefault="009A755B" w:rsidP="009A755B">
      <w:pPr>
        <w:adjustRightInd w:val="0"/>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c) Sigortalının kız çocuğu</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Devir tarihinde sigortalı tarafından bakmakla yükümlü olunan kişi olarak sağlık hizmeti karşılanan kız çocukları, durumlarında değişiklik oluncaya kadar sağlık hizmetlerinden yararlanmaya devam ederler. Kız çocuklarının uzun vadeli sigorta kolları kapsamında zorunlu olarak sigortalı (öğrenim yapmakta iken tatil devresinde çalışanlar hariç) sayılmaları, isteğe bağlı sigortalı olmaları, gelir ve/veya aylık almaları ve evlenmeleri durum değişikliği olarak değerlendirilir. Ancak, devrolunan sigortalıya aylık bağlanması veya aylık almakta iken 5510 sayılı Kanunun geçici 4 üncü maddesi kapsamında sigortalı olmayı gerektirecek şekilde yeniden çalışması durumu kız çocuklarının sağlık hizmetlerinden yararlanmasını etkilemez.</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b/>
          <w:color w:val="17365D" w:themeColor="text2" w:themeShade="BF"/>
          <w:sz w:val="20"/>
          <w:szCs w:val="20"/>
        </w:rPr>
        <w:t>d) Sigortalının malul çocuğu</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 xml:space="preserve">Devir tarihinde sigortalı tarafından bakmakla yükümlü olunan kişi olarak sağlık hizmeti karşılanan malul çocuklar, durumlarında değişiklik oluncaya kadar sağlık hizmetlerinden yararlanmaya devam ederler. Bunların uzun vadeli sigorta kolları kapsamında zorunlu olarak sigortalı sayılmaları, isteğe bağlı sigortalı olmaları, 2022 sayılı 65 Yaşını Doldurmuş Muhtaç, Güçsüz, Kimsesiz Türk Vatandaşlarına Aylık Bağlanması Hakkında Kanuna göre bağlanmış aylıklar </w:t>
      </w:r>
      <w:proofErr w:type="gramStart"/>
      <w:r w:rsidRPr="009A755B">
        <w:rPr>
          <w:rFonts w:ascii="Times New Roman" w:hAnsi="Times New Roman" w:cs="Times New Roman"/>
          <w:color w:val="17365D" w:themeColor="text2" w:themeShade="BF"/>
          <w:sz w:val="20"/>
          <w:szCs w:val="20"/>
        </w:rPr>
        <w:t>dahil</w:t>
      </w:r>
      <w:proofErr w:type="gramEnd"/>
      <w:r w:rsidRPr="009A755B">
        <w:rPr>
          <w:rFonts w:ascii="Times New Roman" w:hAnsi="Times New Roman" w:cs="Times New Roman"/>
          <w:color w:val="17365D" w:themeColor="text2" w:themeShade="BF"/>
          <w:sz w:val="20"/>
          <w:szCs w:val="20"/>
        </w:rPr>
        <w:t xml:space="preserve"> gelir ve/veya aylık almaları veya evlenmeleri durum değişikliği olarak değerlendirilir. </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 xml:space="preserve">Devir tarihinden sonra malullük durumunda değişiklik olan bakmakla yükümlü olunan çocukların sağlık hizmet sunucuları tarafından verilen raporlarının Kurum Sağlık Kurulunca onaylanması gerekir.  </w:t>
      </w:r>
    </w:p>
    <w:p w:rsidR="009A755B" w:rsidRPr="009A755B" w:rsidRDefault="009A755B" w:rsidP="009A755B">
      <w:pPr>
        <w:adjustRightInd w:val="0"/>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e) Sigortalının üvey çocuğu</w:t>
      </w:r>
    </w:p>
    <w:p w:rsidR="009A755B" w:rsidRPr="009A755B" w:rsidRDefault="009A755B" w:rsidP="009A755B">
      <w:pPr>
        <w:adjustRightInd w:val="0"/>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Sigortalının üvey çocuğu hakkında durumuna göre (b), (c) ve (d) bentlerinde belirtildiği şekilde işlem yapılır.</w:t>
      </w:r>
    </w:p>
    <w:p w:rsidR="009A755B" w:rsidRPr="009A755B" w:rsidRDefault="009A755B" w:rsidP="009A755B">
      <w:pPr>
        <w:adjustRightInd w:val="0"/>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 xml:space="preserve">f) Sigortalının ana ve babası </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lastRenderedPageBreak/>
        <w:t xml:space="preserve">Devir tarihinde sigortalı tarafından bakmakla yükümlü olunan kişi olarak sağlık hizmeti karşılanan ana ve babalar, devir tarihinden sonra da sağlık yardımlarından yararlandırılmaya devam olunur. Durum değişikliklerinde ise bu Tebliğe göre sağlık yardımı yapılmasına son verilecek ve </w:t>
      </w:r>
      <w:r w:rsidRPr="009A755B">
        <w:rPr>
          <w:rFonts w:ascii="Times New Roman" w:hAnsi="Times New Roman" w:cs="Times New Roman"/>
          <w:color w:val="17365D" w:themeColor="text2" w:themeShade="BF"/>
          <w:kern w:val="16"/>
          <w:sz w:val="20"/>
          <w:szCs w:val="20"/>
        </w:rPr>
        <w:t>sonraki durumları dikkate alınarak 5510 sayılı Kanun hükümlerine göre genel sağlık sigortalılıkları yeniden belirlenecektir.</w:t>
      </w:r>
      <w:r w:rsidRPr="009A755B">
        <w:rPr>
          <w:rFonts w:ascii="Times New Roman" w:hAnsi="Times New Roman" w:cs="Times New Roman"/>
          <w:color w:val="17365D" w:themeColor="text2" w:themeShade="BF"/>
          <w:sz w:val="20"/>
          <w:szCs w:val="20"/>
        </w:rPr>
        <w:t xml:space="preserve"> </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 xml:space="preserve">Evlenmeleri nedeniyle bakmakla yükümlü olunan kişi kapsamından çıkmaları, uzun vadeli sigorta kolları kapsamında zorunlu olarak sigortalı sayılmaları, isteğe bağlı sigortalı olmaları, 2022 sayılı 65 Yaşını Doldurmuş Muhtaç, Güçsüz, Kimsesiz Türk Vatandaşlarına Aylık Bağlanması Hakkında Kanuna göre bağlanmış aylıklar </w:t>
      </w:r>
      <w:proofErr w:type="gramStart"/>
      <w:r w:rsidRPr="009A755B">
        <w:rPr>
          <w:rFonts w:ascii="Times New Roman" w:hAnsi="Times New Roman" w:cs="Times New Roman"/>
          <w:color w:val="17365D" w:themeColor="text2" w:themeShade="BF"/>
          <w:sz w:val="20"/>
          <w:szCs w:val="20"/>
        </w:rPr>
        <w:t>dahil</w:t>
      </w:r>
      <w:proofErr w:type="gramEnd"/>
      <w:r w:rsidRPr="009A755B">
        <w:rPr>
          <w:rFonts w:ascii="Times New Roman" w:hAnsi="Times New Roman" w:cs="Times New Roman"/>
          <w:color w:val="17365D" w:themeColor="text2" w:themeShade="BF"/>
          <w:sz w:val="20"/>
          <w:szCs w:val="20"/>
        </w:rPr>
        <w:t xml:space="preserve"> gelir ve/veya aylık almaları ana ve baba açısından durum değişikliği olarak değerlendirilir.</w:t>
      </w:r>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 xml:space="preserve">g) Sigortalının bakmakla yükümlü olduğu yabancı uyruklu kişiler </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 xml:space="preserve">Sigortalının bakmakla yükümlü olduğu yabancı uyruklu kişiler, oturma izni almış ve yabancı bir ülke mevzuatı kapsamında sigortalı sayılmaması şartıyla bu madde çerçevesinde sağlık hizmetlerinden yararlandırılır. </w:t>
      </w:r>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Tescil işleminin yapılmaması hali</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proofErr w:type="gramStart"/>
      <w:r w:rsidRPr="009A755B">
        <w:rPr>
          <w:rFonts w:ascii="Times New Roman" w:hAnsi="Times New Roman" w:cs="Times New Roman"/>
          <w:b/>
          <w:color w:val="17365D" w:themeColor="text2" w:themeShade="BF"/>
          <w:sz w:val="20"/>
          <w:szCs w:val="20"/>
        </w:rPr>
        <w:t xml:space="preserve">MADDE 7- </w:t>
      </w:r>
      <w:r w:rsidRPr="009A755B">
        <w:rPr>
          <w:rFonts w:ascii="Times New Roman" w:hAnsi="Times New Roman" w:cs="Times New Roman"/>
          <w:color w:val="17365D" w:themeColor="text2" w:themeShade="BF"/>
          <w:sz w:val="20"/>
          <w:szCs w:val="20"/>
        </w:rPr>
        <w:t>(1)</w:t>
      </w:r>
      <w:r w:rsidRPr="009A755B">
        <w:rPr>
          <w:rFonts w:ascii="Times New Roman" w:hAnsi="Times New Roman" w:cs="Times New Roman"/>
          <w:b/>
          <w:color w:val="17365D" w:themeColor="text2" w:themeShade="BF"/>
          <w:sz w:val="20"/>
          <w:szCs w:val="20"/>
        </w:rPr>
        <w:t xml:space="preserve"> </w:t>
      </w:r>
      <w:r w:rsidRPr="009A755B">
        <w:rPr>
          <w:rFonts w:ascii="Times New Roman" w:hAnsi="Times New Roman" w:cs="Times New Roman"/>
          <w:color w:val="17365D" w:themeColor="text2" w:themeShade="BF"/>
          <w:sz w:val="20"/>
          <w:szCs w:val="20"/>
        </w:rPr>
        <w:t xml:space="preserve">5510 sayılı Kanunun 100 üncü maddesinin altıncı fıkrasında, Sosyal Güvenlik Kurumunun; genel sağlık sigortalılarının bakmakla yükümlü oldukları kişilerin genel sağlık sigortasından yararlanmalarına esas bilgilerinin, sağlayacağı elektronik alt yapı üzerinden girilmesini kamu idarelerinden, işverenlerden isteme yetkisine sahip olduğu, sigortalıların bakmakla yükümlü olduğu kişilerin Kanunun 3 üncü maddesinin birinci fıkrasının (10) numaralı bendinde belirtilen şartlara uygun olarak veya Kurumca belirlenecek sürede bilgi girişlerini yapmayanlar hakkında 102 </w:t>
      </w:r>
      <w:proofErr w:type="spellStart"/>
      <w:r w:rsidRPr="009A755B">
        <w:rPr>
          <w:rFonts w:ascii="Times New Roman" w:hAnsi="Times New Roman" w:cs="Times New Roman"/>
          <w:color w:val="17365D" w:themeColor="text2" w:themeShade="BF"/>
          <w:sz w:val="20"/>
          <w:szCs w:val="20"/>
        </w:rPr>
        <w:t>nci</w:t>
      </w:r>
      <w:proofErr w:type="spellEnd"/>
      <w:r w:rsidRPr="009A755B">
        <w:rPr>
          <w:rFonts w:ascii="Times New Roman" w:hAnsi="Times New Roman" w:cs="Times New Roman"/>
          <w:color w:val="17365D" w:themeColor="text2" w:themeShade="BF"/>
          <w:sz w:val="20"/>
          <w:szCs w:val="20"/>
        </w:rPr>
        <w:t xml:space="preserve"> maddeye göre idari para cezası uygulanacağı, anılan maddenin birinci fıkrasının (k) bendinde de, genel sağlık sigortalılarının bakmakla yükümlü oldukları kişilere ait bilgi girişlerini süresinde yapmayanlar ile bakmakla yükümlü olunan kişi olmayanlara ait bilgi girişi yapanlara asgari ücretin yarısı tutarında idari para cezası uygulanacağı hükme bağlanmıştır.</w:t>
      </w:r>
      <w:proofErr w:type="gramEnd"/>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proofErr w:type="gramStart"/>
      <w:r w:rsidRPr="009A755B">
        <w:rPr>
          <w:rFonts w:ascii="Times New Roman" w:hAnsi="Times New Roman" w:cs="Times New Roman"/>
          <w:color w:val="17365D" w:themeColor="text2" w:themeShade="BF"/>
          <w:sz w:val="20"/>
          <w:szCs w:val="20"/>
        </w:rPr>
        <w:t xml:space="preserve">Bu itibarla, bakmakla yükümlü olunan kişilerin sağlık hizmetlerinden yararlandırılmasına ilişkin uygulamaya durum değişikliğinin olduğu tarihte son verilmesi gerektiğinden, kamu idarelerinin bakmakla yükümlü olunan kişilerin durum değişikliğine ilişkin bilgileri, değişikliğin meydana geldiği tarihten itibaren </w:t>
      </w:r>
      <w:proofErr w:type="spellStart"/>
      <w:r w:rsidRPr="009A755B">
        <w:rPr>
          <w:rFonts w:ascii="Times New Roman" w:hAnsi="Times New Roman" w:cs="Times New Roman"/>
          <w:color w:val="17365D" w:themeColor="text2" w:themeShade="BF"/>
          <w:sz w:val="20"/>
          <w:szCs w:val="20"/>
        </w:rPr>
        <w:t>onbeş</w:t>
      </w:r>
      <w:proofErr w:type="spellEnd"/>
      <w:r w:rsidRPr="009A755B">
        <w:rPr>
          <w:rFonts w:ascii="Times New Roman" w:hAnsi="Times New Roman" w:cs="Times New Roman"/>
          <w:color w:val="17365D" w:themeColor="text2" w:themeShade="BF"/>
          <w:sz w:val="20"/>
          <w:szCs w:val="20"/>
        </w:rPr>
        <w:t xml:space="preserve"> gün içinde Kuruma bildirmesi gerekmekte olup, bildirimin bu sürede yapılmaması halinde de yukarıda belirtilen idari para cezası uygulanacaktır. </w:t>
      </w:r>
      <w:proofErr w:type="gramEnd"/>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Yürürlük</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b/>
          <w:color w:val="17365D" w:themeColor="text2" w:themeShade="BF"/>
          <w:sz w:val="20"/>
          <w:szCs w:val="20"/>
        </w:rPr>
        <w:t xml:space="preserve">MADDE 8- </w:t>
      </w:r>
      <w:r w:rsidRPr="009A755B">
        <w:rPr>
          <w:rFonts w:ascii="Times New Roman" w:hAnsi="Times New Roman" w:cs="Times New Roman"/>
          <w:color w:val="17365D" w:themeColor="text2" w:themeShade="BF"/>
          <w:sz w:val="20"/>
          <w:szCs w:val="20"/>
        </w:rPr>
        <w:t>(1)</w:t>
      </w:r>
      <w:r w:rsidRPr="009A755B">
        <w:rPr>
          <w:rFonts w:ascii="Times New Roman" w:hAnsi="Times New Roman" w:cs="Times New Roman"/>
          <w:b/>
          <w:color w:val="17365D" w:themeColor="text2" w:themeShade="BF"/>
          <w:sz w:val="20"/>
          <w:szCs w:val="20"/>
        </w:rPr>
        <w:t xml:space="preserve"> </w:t>
      </w:r>
      <w:r w:rsidRPr="009A755B">
        <w:rPr>
          <w:rFonts w:ascii="Times New Roman" w:hAnsi="Times New Roman" w:cs="Times New Roman"/>
          <w:color w:val="17365D" w:themeColor="text2" w:themeShade="BF"/>
          <w:sz w:val="20"/>
          <w:szCs w:val="20"/>
        </w:rPr>
        <w:t>Bu Tebliğ hükümleri yayımı tarihinde yürürlüğe girer.</w:t>
      </w:r>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Yürütme</w:t>
      </w:r>
    </w:p>
    <w:p w:rsidR="009A755B" w:rsidRPr="009A755B" w:rsidRDefault="009A755B" w:rsidP="009A755B">
      <w:pPr>
        <w:spacing w:line="240" w:lineRule="exact"/>
        <w:ind w:firstLine="567"/>
        <w:jc w:val="both"/>
        <w:rPr>
          <w:rFonts w:ascii="Times New Roman" w:hAnsi="Times New Roman" w:cs="Times New Roman"/>
          <w:b/>
          <w:color w:val="17365D" w:themeColor="text2" w:themeShade="BF"/>
          <w:sz w:val="20"/>
          <w:szCs w:val="20"/>
        </w:rPr>
      </w:pPr>
      <w:r w:rsidRPr="009A755B">
        <w:rPr>
          <w:rFonts w:ascii="Times New Roman" w:hAnsi="Times New Roman" w:cs="Times New Roman"/>
          <w:b/>
          <w:color w:val="17365D" w:themeColor="text2" w:themeShade="BF"/>
          <w:sz w:val="20"/>
          <w:szCs w:val="20"/>
        </w:rPr>
        <w:t xml:space="preserve">MADDE 9- </w:t>
      </w:r>
      <w:r w:rsidRPr="009A755B">
        <w:rPr>
          <w:rFonts w:ascii="Times New Roman" w:hAnsi="Times New Roman" w:cs="Times New Roman"/>
          <w:color w:val="17365D" w:themeColor="text2" w:themeShade="BF"/>
          <w:sz w:val="20"/>
          <w:szCs w:val="20"/>
        </w:rPr>
        <w:t>(1)</w:t>
      </w:r>
      <w:r w:rsidRPr="009A755B">
        <w:rPr>
          <w:rFonts w:ascii="Times New Roman" w:hAnsi="Times New Roman" w:cs="Times New Roman"/>
          <w:b/>
          <w:color w:val="17365D" w:themeColor="text2" w:themeShade="BF"/>
          <w:sz w:val="20"/>
          <w:szCs w:val="20"/>
        </w:rPr>
        <w:t xml:space="preserve"> </w:t>
      </w:r>
      <w:r w:rsidRPr="009A755B">
        <w:rPr>
          <w:rFonts w:ascii="Times New Roman" w:hAnsi="Times New Roman" w:cs="Times New Roman"/>
          <w:color w:val="17365D" w:themeColor="text2" w:themeShade="BF"/>
          <w:sz w:val="20"/>
          <w:szCs w:val="20"/>
        </w:rPr>
        <w:t>Bu Tebliğ hükümlerini Sosyal Güvenlik Kurumu Başkanı yürütür.</w:t>
      </w:r>
      <w:r w:rsidRPr="009A755B">
        <w:rPr>
          <w:rFonts w:ascii="Times New Roman" w:hAnsi="Times New Roman" w:cs="Times New Roman"/>
          <w:b/>
          <w:color w:val="17365D" w:themeColor="text2" w:themeShade="BF"/>
          <w:sz w:val="20"/>
          <w:szCs w:val="20"/>
        </w:rPr>
        <w:t xml:space="preserve"> </w:t>
      </w:r>
    </w:p>
    <w:p w:rsidR="009A755B" w:rsidRPr="009A755B" w:rsidRDefault="009A755B" w:rsidP="009A755B">
      <w:pPr>
        <w:spacing w:line="240" w:lineRule="exact"/>
        <w:ind w:firstLine="567"/>
        <w:jc w:val="both"/>
        <w:rPr>
          <w:rFonts w:ascii="Times New Roman" w:hAnsi="Times New Roman" w:cs="Times New Roman"/>
          <w:color w:val="17365D" w:themeColor="text2" w:themeShade="BF"/>
          <w:sz w:val="20"/>
          <w:szCs w:val="20"/>
        </w:rPr>
      </w:pPr>
      <w:r w:rsidRPr="009A755B">
        <w:rPr>
          <w:rFonts w:ascii="Times New Roman" w:hAnsi="Times New Roman" w:cs="Times New Roman"/>
          <w:color w:val="17365D" w:themeColor="text2" w:themeShade="BF"/>
          <w:sz w:val="20"/>
          <w:szCs w:val="20"/>
        </w:rPr>
        <w:t>Tebliğ olunur.</w:t>
      </w:r>
    </w:p>
    <w:p w:rsidR="009A755B" w:rsidRPr="009A755B" w:rsidRDefault="009A755B" w:rsidP="00C572AE">
      <w:pPr>
        <w:pStyle w:val="NormalWeb"/>
        <w:spacing w:before="0" w:beforeAutospacing="0" w:after="0" w:afterAutospacing="0"/>
        <w:rPr>
          <w:b/>
          <w:color w:val="17365D" w:themeColor="text2" w:themeShade="BF"/>
          <w:sz w:val="20"/>
          <w:szCs w:val="20"/>
        </w:rPr>
      </w:pPr>
    </w:p>
    <w:sectPr w:rsidR="009A755B" w:rsidRPr="009A755B"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36543"/>
    <w:rsid w:val="00141E2A"/>
    <w:rsid w:val="001425A9"/>
    <w:rsid w:val="001435B2"/>
    <w:rsid w:val="001E783E"/>
    <w:rsid w:val="00223029"/>
    <w:rsid w:val="00263208"/>
    <w:rsid w:val="002A2A88"/>
    <w:rsid w:val="002B2AEE"/>
    <w:rsid w:val="002E62AC"/>
    <w:rsid w:val="00312433"/>
    <w:rsid w:val="00317808"/>
    <w:rsid w:val="003278EC"/>
    <w:rsid w:val="00335618"/>
    <w:rsid w:val="00357368"/>
    <w:rsid w:val="003665C2"/>
    <w:rsid w:val="003712BB"/>
    <w:rsid w:val="003768A6"/>
    <w:rsid w:val="0048709D"/>
    <w:rsid w:val="00545C76"/>
    <w:rsid w:val="00616AC7"/>
    <w:rsid w:val="00624630"/>
    <w:rsid w:val="00655382"/>
    <w:rsid w:val="00670902"/>
    <w:rsid w:val="006A2F91"/>
    <w:rsid w:val="00743E4B"/>
    <w:rsid w:val="00880580"/>
    <w:rsid w:val="0088492C"/>
    <w:rsid w:val="009039EA"/>
    <w:rsid w:val="00906305"/>
    <w:rsid w:val="009176E1"/>
    <w:rsid w:val="00961FA0"/>
    <w:rsid w:val="00967CF0"/>
    <w:rsid w:val="009748BD"/>
    <w:rsid w:val="00985B98"/>
    <w:rsid w:val="009A755B"/>
    <w:rsid w:val="009D6F77"/>
    <w:rsid w:val="009E199A"/>
    <w:rsid w:val="00A12D73"/>
    <w:rsid w:val="00A2629B"/>
    <w:rsid w:val="00A60E4F"/>
    <w:rsid w:val="00A75229"/>
    <w:rsid w:val="00B0416A"/>
    <w:rsid w:val="00B06004"/>
    <w:rsid w:val="00B15DAB"/>
    <w:rsid w:val="00B554D8"/>
    <w:rsid w:val="00B70EC4"/>
    <w:rsid w:val="00BB0295"/>
    <w:rsid w:val="00BC59C8"/>
    <w:rsid w:val="00BD21CF"/>
    <w:rsid w:val="00BD4C2E"/>
    <w:rsid w:val="00BE4E9B"/>
    <w:rsid w:val="00C019FE"/>
    <w:rsid w:val="00C226A1"/>
    <w:rsid w:val="00C33D2B"/>
    <w:rsid w:val="00C572AE"/>
    <w:rsid w:val="00CA037F"/>
    <w:rsid w:val="00CF4AE2"/>
    <w:rsid w:val="00D02662"/>
    <w:rsid w:val="00D82C75"/>
    <w:rsid w:val="00DD4B90"/>
    <w:rsid w:val="00DE73A1"/>
    <w:rsid w:val="00E12A36"/>
    <w:rsid w:val="00E2338B"/>
    <w:rsid w:val="00EB07A3"/>
    <w:rsid w:val="00F27F8E"/>
    <w:rsid w:val="00F416D2"/>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 w:type="paragraph" w:customStyle="1" w:styleId="nor">
    <w:name w:val="nor"/>
    <w:basedOn w:val="Normal"/>
    <w:rsid w:val="009A75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gk.gov.tr/" TargetMode="External"/><Relationship Id="rId4" Type="http://schemas.openxmlformats.org/officeDocument/2006/relationships/hyperlink" Target="http://www.sgk.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3232</Words>
  <Characters>18425</Characters>
  <Application>Microsoft Office Word</Application>
  <DocSecurity>0</DocSecurity>
  <Lines>153</Lines>
  <Paragraphs>43</Paragraphs>
  <ScaleCrop>false</ScaleCrop>
  <Company>TURMOB</Company>
  <LinksUpToDate>false</LinksUpToDate>
  <CharactersWithSpaces>21614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69</cp:revision>
  <dcterms:created xsi:type="dcterms:W3CDTF">2009-12-01T07:12:00Z</dcterms:created>
  <dcterms:modified xsi:type="dcterms:W3CDTF">2009-12-18T07:07:00Z</dcterms:modified>
</cp:coreProperties>
</file>